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4A651C">
      <w:pPr>
        <w:widowControl/>
        <w:spacing w:line="630" w:lineRule="atLeast"/>
        <w:outlineLvl w:val="0"/>
        <w:rPr>
          <w:rFonts w:ascii="Verdana" w:hAnsi="Verdana" w:cs="宋体"/>
          <w:kern w:val="36"/>
          <w:sz w:val="44"/>
          <w:szCs w:val="44"/>
        </w:rPr>
      </w:pPr>
      <w:r>
        <w:rPr>
          <w:rFonts w:hint="eastAsia" w:ascii="Verdana" w:hAnsi="Verdana" w:cs="宋体"/>
          <w:kern w:val="36"/>
          <w:sz w:val="44"/>
          <w:szCs w:val="44"/>
        </w:rPr>
        <w:t>　　　　　　物业租赁合同</w:t>
      </w:r>
    </w:p>
    <w:p w14:paraId="4BFFB485">
      <w:pPr>
        <w:widowControl/>
        <w:spacing w:line="630" w:lineRule="atLeast"/>
        <w:outlineLvl w:val="0"/>
        <w:rPr>
          <w:rFonts w:ascii="Verdana" w:hAnsi="Verdana" w:cs="宋体"/>
          <w:kern w:val="36"/>
          <w:sz w:val="44"/>
          <w:szCs w:val="44"/>
        </w:rPr>
      </w:pPr>
      <w:r>
        <w:rPr>
          <w:rFonts w:hint="eastAsia" w:ascii="Verdana" w:hAnsi="Verdana" w:cs="宋体"/>
          <w:kern w:val="36"/>
          <w:sz w:val="44"/>
          <w:szCs w:val="44"/>
        </w:rPr>
        <w:t>　　　　　　</w:t>
      </w:r>
    </w:p>
    <w:p w14:paraId="0ADC79D8">
      <w:pPr>
        <w:widowControl/>
        <w:spacing w:line="360" w:lineRule="atLeast"/>
        <w:jc w:val="left"/>
        <w:rPr>
          <w:rFonts w:hint="eastAsia" w:ascii="仿宋_GB2312" w:hAnsi="仿宋_GB2312" w:eastAsia="仿宋_GB2312" w:cs="仿宋_GB2312"/>
          <w:kern w:val="0"/>
          <w:sz w:val="32"/>
          <w:szCs w:val="32"/>
        </w:rPr>
      </w:pPr>
    </w:p>
    <w:p w14:paraId="3F539CCD">
      <w:pPr>
        <w:widowControl/>
        <w:spacing w:line="360" w:lineRule="atLeast"/>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出租方：惠州市国有象头山林场</w:t>
      </w:r>
      <w:r>
        <w:rPr>
          <w:rFonts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rPr>
        <w:t>下称甲方</w:t>
      </w:r>
      <w:r>
        <w:rPr>
          <w:rFonts w:ascii="仿宋_GB2312" w:hAnsi="仿宋_GB2312" w:eastAsia="仿宋_GB2312" w:cs="仿宋_GB2312"/>
          <w:kern w:val="0"/>
          <w:sz w:val="32"/>
          <w:szCs w:val="32"/>
        </w:rPr>
        <w:t>)</w:t>
      </w:r>
    </w:p>
    <w:p w14:paraId="61645B78">
      <w:pPr>
        <w:widowControl/>
        <w:spacing w:line="360" w:lineRule="atLeast"/>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承租方：</w:t>
      </w:r>
      <w:r>
        <w:rPr>
          <w:rFonts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rPr>
        <w:t>下称乙方</w:t>
      </w:r>
      <w:r>
        <w:rPr>
          <w:rFonts w:ascii="仿宋_GB2312" w:hAnsi="仿宋_GB2312" w:eastAsia="仿宋_GB2312" w:cs="仿宋_GB2312"/>
          <w:kern w:val="0"/>
          <w:sz w:val="32"/>
          <w:szCs w:val="32"/>
        </w:rPr>
        <w:t>)</w:t>
      </w:r>
    </w:p>
    <w:p w14:paraId="32EDD6DC">
      <w:pPr>
        <w:widowControl/>
        <w:spacing w:line="360" w:lineRule="atLeast"/>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p>
    <w:p w14:paraId="600634AB">
      <w:pPr>
        <w:spacing w:line="600" w:lineRule="exact"/>
        <w:ind w:firstLine="640"/>
        <w:rPr>
          <w:rFonts w:hint="eastAsia" w:ascii="仿宋_GB2312" w:hAnsi="宋体" w:eastAsia="仿宋_GB2312"/>
          <w:sz w:val="32"/>
          <w:szCs w:val="32"/>
        </w:rPr>
      </w:pPr>
      <w:r>
        <w:rPr>
          <w:rFonts w:hint="eastAsia" w:ascii="仿宋_GB2312" w:hAnsi="宋体" w:eastAsia="仿宋_GB2312"/>
          <w:sz w:val="32"/>
          <w:szCs w:val="32"/>
        </w:rPr>
        <w:t>根据</w:t>
      </w:r>
      <w:r>
        <w:rPr>
          <w:rFonts w:hint="eastAsia" w:ascii="仿宋_GB2312" w:eastAsia="仿宋_GB2312"/>
          <w:sz w:val="32"/>
          <w:szCs w:val="32"/>
        </w:rPr>
        <w:t>《中华人民共和国民法典》及</w:t>
      </w:r>
      <w:r>
        <w:rPr>
          <w:rFonts w:hint="eastAsia" w:ascii="仿宋_GB2312" w:eastAsia="仿宋_GB2312"/>
          <w:color w:val="auto"/>
          <w:sz w:val="32"/>
          <w:szCs w:val="32"/>
        </w:rPr>
        <w:t>有关法律、行政法规规定，</w:t>
      </w:r>
      <w:r>
        <w:rPr>
          <w:rFonts w:hint="eastAsia" w:ascii="仿宋_GB2312" w:hAnsi="宋体" w:eastAsia="仿宋_GB2312"/>
          <w:sz w:val="32"/>
          <w:szCs w:val="32"/>
        </w:rPr>
        <w:t>为明确甲、乙双方在租赁期间的权利义务关系，经双方协商一致，签订本合同。</w:t>
      </w:r>
    </w:p>
    <w:p w14:paraId="2067EE9A">
      <w:pPr>
        <w:ind w:firstLine="643" w:firstLineChars="200"/>
        <w:rPr>
          <w:rFonts w:hint="eastAsia" w:ascii="仿宋_GB2312" w:hAnsi="宋体" w:eastAsia="仿宋"/>
          <w:color w:val="auto"/>
          <w:sz w:val="32"/>
          <w:szCs w:val="32"/>
        </w:rPr>
      </w:pPr>
      <w:r>
        <w:rPr>
          <w:rFonts w:hint="eastAsia" w:ascii="仿宋" w:hAnsi="仿宋" w:eastAsia="仿宋" w:cs="仿宋"/>
          <w:b/>
          <w:bCs/>
          <w:color w:val="auto"/>
          <w:sz w:val="32"/>
          <w:szCs w:val="32"/>
        </w:rPr>
        <w:t>第一条　租赁物房产信息、面积、用途、现状</w:t>
      </w:r>
    </w:p>
    <w:p w14:paraId="021C0E7E">
      <w:pPr>
        <w:widowControl/>
        <w:spacing w:line="600" w:lineRule="exact"/>
        <w:jc w:val="left"/>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kern w:val="0"/>
          <w:sz w:val="32"/>
          <w:szCs w:val="32"/>
        </w:rPr>
        <w:t>　　</w:t>
      </w:r>
      <w:r>
        <w:rPr>
          <w:rFonts w:hint="eastAsia" w:ascii="仿宋_GB2312" w:hAnsi="仿宋_GB2312" w:eastAsia="仿宋_GB2312" w:cs="仿宋_GB2312"/>
          <w:color w:val="auto"/>
          <w:kern w:val="0"/>
          <w:sz w:val="32"/>
          <w:szCs w:val="32"/>
        </w:rPr>
        <w:t>1.1　租赁物房产信息：权利人：</w:t>
      </w:r>
      <w:r>
        <w:rPr>
          <w:rFonts w:hint="eastAsia" w:ascii="仿宋_GB2312" w:hAnsi="仿宋_GB2312" w:eastAsia="仿宋_GB2312" w:cs="仿宋_GB2312"/>
          <w:color w:val="auto"/>
          <w:kern w:val="0"/>
          <w:sz w:val="32"/>
          <w:szCs w:val="32"/>
          <w:lang w:eastAsia="zh-CN"/>
        </w:rPr>
        <w:t>惠州市国有象头山林场；</w:t>
      </w:r>
      <w:r>
        <w:rPr>
          <w:rFonts w:hint="eastAsia" w:ascii="仿宋_GB2312" w:hAnsi="仿宋_GB2312" w:eastAsia="仿宋_GB2312" w:cs="仿宋_GB2312"/>
          <w:color w:val="auto"/>
          <w:kern w:val="0"/>
          <w:sz w:val="32"/>
          <w:szCs w:val="32"/>
        </w:rPr>
        <w:t>坐落：位于博罗县泰美镇象头山林场场部社区</w:t>
      </w:r>
      <w:r>
        <w:rPr>
          <w:rFonts w:hint="eastAsia" w:ascii="仿宋_GB2312" w:hAnsi="仿宋_GB2312" w:eastAsia="仿宋_GB2312" w:cs="仿宋_GB2312"/>
          <w:color w:val="auto"/>
          <w:kern w:val="0"/>
          <w:sz w:val="32"/>
          <w:szCs w:val="32"/>
          <w:lang w:eastAsia="zh-CN"/>
        </w:rPr>
        <w:t>；证书：该房产无办理不动产权证书。</w:t>
      </w:r>
    </w:p>
    <w:p w14:paraId="45E17F59">
      <w:pPr>
        <w:widowControl/>
        <w:spacing w:line="600" w:lineRule="exact"/>
        <w:ind w:firstLine="64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1.2　租赁物面积：建筑面积862.4平方米。</w:t>
      </w:r>
    </w:p>
    <w:p w14:paraId="578BFF3F">
      <w:pPr>
        <w:widowControl/>
        <w:spacing w:line="600" w:lineRule="exact"/>
        <w:ind w:firstLine="64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1.3　租赁物用途：办公和</w:t>
      </w:r>
      <w:r>
        <w:rPr>
          <w:rFonts w:hint="eastAsia" w:ascii="仿宋_GB2312" w:hAnsi="仿宋_GB2312" w:eastAsia="仿宋_GB2312" w:cs="仿宋_GB2312"/>
          <w:kern w:val="0"/>
          <w:sz w:val="32"/>
          <w:szCs w:val="32"/>
          <w:lang w:eastAsia="zh-CN"/>
        </w:rPr>
        <w:t>住宿</w:t>
      </w:r>
      <w:bookmarkStart w:id="0" w:name="_GoBack"/>
      <w:bookmarkEnd w:id="0"/>
      <w:r>
        <w:rPr>
          <w:rFonts w:hint="eastAsia" w:ascii="仿宋_GB2312" w:hAnsi="仿宋_GB2312" w:eastAsia="仿宋_GB2312" w:cs="仿宋_GB2312"/>
          <w:kern w:val="0"/>
          <w:sz w:val="32"/>
          <w:szCs w:val="32"/>
        </w:rPr>
        <w:t>。</w:t>
      </w:r>
    </w:p>
    <w:p w14:paraId="2811D59D">
      <w:pPr>
        <w:widowControl/>
        <w:spacing w:line="600" w:lineRule="exact"/>
        <w:ind w:firstLine="64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1.4　租赁物现状：一栋两层半的石楼。单位预留一间（约40平方米）作为社区办公用房。</w:t>
      </w:r>
    </w:p>
    <w:p w14:paraId="320FA3CC">
      <w:pPr>
        <w:widowControl/>
        <w:numPr>
          <w:ilvl w:val="0"/>
          <w:numId w:val="1"/>
        </w:numPr>
        <w:spacing w:line="600" w:lineRule="exact"/>
        <w:ind w:firstLine="640"/>
        <w:jc w:val="left"/>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租赁期限</w:t>
      </w:r>
    </w:p>
    <w:p w14:paraId="2477CA38">
      <w:pPr>
        <w:ind w:firstLine="652"/>
        <w:rPr>
          <w:rFonts w:hint="eastAsia" w:ascii="仿宋" w:hAnsi="仿宋" w:eastAsia="仿宋" w:cs="仿宋"/>
          <w:sz w:val="32"/>
          <w:szCs w:val="32"/>
        </w:rPr>
      </w:pPr>
      <w:r>
        <w:rPr>
          <w:rFonts w:ascii="仿宋" w:hAnsi="仿宋" w:eastAsia="仿宋" w:cs="仿宋"/>
          <w:sz w:val="32"/>
          <w:szCs w:val="32"/>
        </w:rPr>
        <w:t>2.1</w:t>
      </w:r>
      <w:r>
        <w:rPr>
          <w:rFonts w:hint="eastAsia" w:ascii="仿宋" w:hAnsi="仿宋" w:eastAsia="仿宋" w:cs="仿宋"/>
          <w:sz w:val="32"/>
          <w:szCs w:val="32"/>
        </w:rPr>
        <w:t>　租赁期限为五年（一般不得超过五年），即从  年  月  日起至   年   月   日止。</w:t>
      </w:r>
    </w:p>
    <w:p w14:paraId="34CB607C">
      <w:pPr>
        <w:rPr>
          <w:rFonts w:hint="eastAsia" w:ascii="仿宋" w:hAnsi="仿宋" w:eastAsia="仿宋" w:cs="仿宋"/>
          <w:sz w:val="32"/>
          <w:szCs w:val="32"/>
        </w:rPr>
      </w:pPr>
      <w:r>
        <w:rPr>
          <w:rFonts w:hint="eastAsia" w:ascii="仿宋" w:hAnsi="仿宋" w:eastAsia="仿宋" w:cs="仿宋"/>
          <w:sz w:val="32"/>
          <w:szCs w:val="32"/>
        </w:rPr>
        <w:t>　　</w:t>
      </w:r>
      <w:r>
        <w:rPr>
          <w:rFonts w:ascii="仿宋" w:hAnsi="仿宋" w:eastAsia="仿宋" w:cs="仿宋"/>
          <w:sz w:val="32"/>
          <w:szCs w:val="32"/>
        </w:rPr>
        <w:t>2.2</w:t>
      </w:r>
      <w:r>
        <w:rPr>
          <w:rFonts w:hint="eastAsia" w:ascii="仿宋" w:hAnsi="仿宋" w:eastAsia="仿宋" w:cs="仿宋"/>
          <w:sz w:val="32"/>
          <w:szCs w:val="32"/>
        </w:rPr>
        <w:t>　租赁期限届满前三个月，甲方将按规定通过惠州市公共资源交易中心交易平台进行重新公开招租。</w:t>
      </w:r>
    </w:p>
    <w:p w14:paraId="2A3F7569">
      <w:pPr>
        <w:ind w:firstLine="642"/>
        <w:rPr>
          <w:rFonts w:hint="eastAsia" w:ascii="仿宋" w:hAnsi="仿宋" w:eastAsia="仿宋" w:cs="仿宋"/>
          <w:b/>
          <w:bCs/>
          <w:sz w:val="32"/>
          <w:szCs w:val="32"/>
        </w:rPr>
      </w:pPr>
      <w:r>
        <w:rPr>
          <w:rFonts w:hint="eastAsia" w:ascii="仿宋" w:hAnsi="仿宋" w:eastAsia="仿宋" w:cs="仿宋"/>
          <w:b/>
          <w:bCs/>
          <w:sz w:val="32"/>
          <w:szCs w:val="32"/>
        </w:rPr>
        <w:t>第三条　免租期及租赁物的交付</w:t>
      </w:r>
    </w:p>
    <w:p w14:paraId="0E53CB51">
      <w:pPr>
        <w:rPr>
          <w:rFonts w:hint="eastAsia" w:ascii="仿宋" w:hAnsi="仿宋" w:eastAsia="仿宋" w:cs="仿宋"/>
          <w:sz w:val="32"/>
          <w:szCs w:val="32"/>
        </w:rPr>
      </w:pPr>
      <w:r>
        <w:rPr>
          <w:rFonts w:hint="eastAsia" w:ascii="仿宋" w:hAnsi="仿宋" w:eastAsia="仿宋" w:cs="仿宋"/>
          <w:sz w:val="32"/>
          <w:szCs w:val="32"/>
        </w:rPr>
        <w:t>　　</w:t>
      </w:r>
      <w:r>
        <w:rPr>
          <w:rFonts w:ascii="仿宋" w:hAnsi="仿宋" w:eastAsia="仿宋" w:cs="仿宋"/>
          <w:sz w:val="32"/>
          <w:szCs w:val="32"/>
        </w:rPr>
        <w:t>3.1</w:t>
      </w:r>
      <w:r>
        <w:rPr>
          <w:rFonts w:hint="eastAsia" w:ascii="仿宋" w:hAnsi="仿宋" w:eastAsia="仿宋" w:cs="仿宋"/>
          <w:sz w:val="32"/>
          <w:szCs w:val="32"/>
        </w:rPr>
        <w:t>　租赁物的免租期为　个月，即从　年 月　日起至　年　月　日止。免租期届满次日为起租日，由起租日开始计收租金。</w:t>
      </w:r>
    </w:p>
    <w:p w14:paraId="5FEB9B4C">
      <w:pPr>
        <w:ind w:firstLine="652"/>
        <w:rPr>
          <w:rFonts w:hint="eastAsia" w:ascii="仿宋" w:hAnsi="仿宋" w:eastAsia="仿宋" w:cs="仿宋"/>
          <w:sz w:val="32"/>
          <w:szCs w:val="32"/>
        </w:rPr>
      </w:pPr>
      <w:r>
        <w:rPr>
          <w:rFonts w:ascii="仿宋" w:hAnsi="仿宋" w:eastAsia="仿宋" w:cs="仿宋"/>
          <w:sz w:val="32"/>
          <w:szCs w:val="32"/>
        </w:rPr>
        <w:t>3.2</w:t>
      </w:r>
      <w:r>
        <w:rPr>
          <w:rFonts w:hint="eastAsia" w:ascii="仿宋" w:hAnsi="仿宋" w:eastAsia="仿宋" w:cs="仿宋"/>
          <w:sz w:val="32"/>
          <w:szCs w:val="32"/>
        </w:rPr>
        <w:t>　在本出租合同生效之日起　　日内，甲方将租赁物按现状交付乙方使用，且乙方同意按租赁物及设施</w:t>
      </w:r>
      <w:r>
        <w:rPr>
          <w:rFonts w:hint="eastAsia" w:ascii="仿宋" w:hAnsi="仿宋" w:eastAsia="仿宋" w:cs="仿宋"/>
          <w:color w:val="0000FF"/>
          <w:sz w:val="32"/>
          <w:szCs w:val="32"/>
        </w:rPr>
        <w:t>（</w:t>
      </w:r>
      <w:r>
        <w:rPr>
          <w:rFonts w:hint="eastAsia" w:ascii="仿宋" w:hAnsi="仿宋" w:eastAsia="仿宋" w:cs="仿宋"/>
          <w:color w:val="auto"/>
          <w:sz w:val="32"/>
          <w:szCs w:val="32"/>
        </w:rPr>
        <w:t>详见移交清单</w:t>
      </w:r>
      <w:r>
        <w:rPr>
          <w:rFonts w:hint="eastAsia" w:ascii="仿宋" w:hAnsi="仿宋" w:eastAsia="仿宋" w:cs="仿宋"/>
          <w:color w:val="0000FF"/>
          <w:sz w:val="32"/>
          <w:szCs w:val="32"/>
        </w:rPr>
        <w:t>）</w:t>
      </w:r>
      <w:r>
        <w:rPr>
          <w:rFonts w:hint="eastAsia" w:ascii="仿宋" w:hAnsi="仿宋" w:eastAsia="仿宋" w:cs="仿宋"/>
          <w:sz w:val="32"/>
          <w:szCs w:val="32"/>
        </w:rPr>
        <w:t>的现状承租。租赁合同期满后，乙方必须把甲方交付租赁物及设施设备移交给甲方，如有损坏或丢失，乙方需全额赔偿。</w:t>
      </w:r>
    </w:p>
    <w:p w14:paraId="3B399FC3">
      <w:pPr>
        <w:rPr>
          <w:rFonts w:hint="eastAsia" w:ascii="仿宋" w:hAnsi="仿宋" w:eastAsia="仿宋" w:cs="仿宋"/>
          <w:b/>
          <w:bCs/>
          <w:sz w:val="32"/>
          <w:szCs w:val="32"/>
        </w:rPr>
      </w:pPr>
      <w:r>
        <w:rPr>
          <w:rFonts w:hint="eastAsia" w:ascii="仿宋" w:hAnsi="仿宋" w:eastAsia="仿宋" w:cs="仿宋"/>
          <w:b/>
          <w:bCs/>
          <w:sz w:val="32"/>
          <w:szCs w:val="32"/>
        </w:rPr>
        <w:t>　　第四条　租赁费用</w:t>
      </w:r>
    </w:p>
    <w:p w14:paraId="2CA3DBF1">
      <w:pPr>
        <w:rPr>
          <w:rFonts w:hint="eastAsia" w:ascii="仿宋" w:hAnsi="仿宋" w:eastAsia="仿宋" w:cs="仿宋"/>
          <w:sz w:val="32"/>
          <w:szCs w:val="32"/>
        </w:rPr>
      </w:pPr>
      <w:r>
        <w:rPr>
          <w:rFonts w:hint="eastAsia" w:ascii="仿宋" w:hAnsi="仿宋" w:eastAsia="仿宋" w:cs="仿宋"/>
          <w:sz w:val="32"/>
          <w:szCs w:val="32"/>
        </w:rPr>
        <w:t>　　</w:t>
      </w:r>
      <w:r>
        <w:rPr>
          <w:rFonts w:ascii="仿宋" w:hAnsi="仿宋" w:eastAsia="仿宋" w:cs="仿宋"/>
          <w:sz w:val="32"/>
          <w:szCs w:val="32"/>
        </w:rPr>
        <w:t>4.1</w:t>
      </w:r>
      <w:r>
        <w:rPr>
          <w:rFonts w:hint="eastAsia" w:ascii="仿宋" w:hAnsi="仿宋" w:eastAsia="仿宋" w:cs="仿宋"/>
          <w:sz w:val="32"/>
          <w:szCs w:val="32"/>
        </w:rPr>
        <w:t>　合同履约保证金</w:t>
      </w:r>
    </w:p>
    <w:p w14:paraId="7B2564F5">
      <w:pPr>
        <w:rPr>
          <w:rFonts w:hint="eastAsia" w:ascii="仿宋" w:hAnsi="仿宋" w:eastAsia="仿宋" w:cs="仿宋"/>
          <w:sz w:val="32"/>
          <w:szCs w:val="32"/>
        </w:rPr>
      </w:pPr>
      <w:r>
        <w:rPr>
          <w:rFonts w:hint="eastAsia" w:ascii="仿宋" w:hAnsi="仿宋" w:eastAsia="仿宋" w:cs="仿宋"/>
          <w:sz w:val="32"/>
          <w:szCs w:val="32"/>
        </w:rPr>
        <w:t>　　本出租合同的履约保证金按中标价的月租金的</w:t>
      </w:r>
      <w:r>
        <w:rPr>
          <w:rFonts w:hint="eastAsia" w:ascii="仿宋" w:hAnsi="仿宋" w:eastAsia="仿宋" w:cs="仿宋"/>
          <w:sz w:val="32"/>
          <w:szCs w:val="32"/>
          <w:u w:val="single"/>
        </w:rPr>
        <w:t xml:space="preserve">  3 </w:t>
      </w:r>
      <w:r>
        <w:rPr>
          <w:rFonts w:hint="eastAsia" w:ascii="仿宋" w:hAnsi="仿宋" w:eastAsia="仿宋" w:cs="仿宋"/>
          <w:sz w:val="32"/>
          <w:szCs w:val="32"/>
        </w:rPr>
        <w:t>倍计算，即人民币　元</w:t>
      </w:r>
      <w:r>
        <w:rPr>
          <w:rFonts w:ascii="仿宋" w:hAnsi="仿宋" w:eastAsia="仿宋" w:cs="仿宋"/>
          <w:sz w:val="32"/>
          <w:szCs w:val="32"/>
        </w:rPr>
        <w:t>(</w:t>
      </w:r>
      <w:r>
        <w:rPr>
          <w:rFonts w:hint="eastAsia" w:ascii="仿宋" w:hAnsi="仿宋" w:eastAsia="仿宋" w:cs="仿宋"/>
          <w:sz w:val="32"/>
          <w:szCs w:val="32"/>
        </w:rPr>
        <w:t>大写：　　　</w:t>
      </w:r>
      <w:r>
        <w:rPr>
          <w:rFonts w:ascii="仿宋" w:hAnsi="仿宋" w:eastAsia="仿宋" w:cs="仿宋"/>
          <w:sz w:val="32"/>
          <w:szCs w:val="32"/>
        </w:rPr>
        <w:t>)</w:t>
      </w:r>
      <w:r>
        <w:rPr>
          <w:rFonts w:hint="eastAsia" w:ascii="仿宋" w:hAnsi="仿宋" w:eastAsia="仿宋" w:cs="仿宋"/>
          <w:sz w:val="32"/>
          <w:szCs w:val="32"/>
        </w:rPr>
        <w:t>。</w:t>
      </w:r>
    </w:p>
    <w:p w14:paraId="676A9598">
      <w:pPr>
        <w:rPr>
          <w:rFonts w:hint="eastAsia" w:ascii="仿宋" w:hAnsi="仿宋" w:eastAsia="仿宋" w:cs="仿宋"/>
          <w:sz w:val="32"/>
          <w:szCs w:val="32"/>
        </w:rPr>
      </w:pPr>
      <w:r>
        <w:rPr>
          <w:rFonts w:hint="eastAsia"/>
        </w:rPr>
        <w:t>　　　</w:t>
      </w:r>
      <w:r>
        <w:rPr>
          <w:rFonts w:ascii="仿宋" w:hAnsi="仿宋" w:eastAsia="仿宋" w:cs="仿宋"/>
          <w:sz w:val="32"/>
          <w:szCs w:val="32"/>
        </w:rPr>
        <w:t>4.2</w:t>
      </w:r>
      <w:r>
        <w:rPr>
          <w:rFonts w:hint="eastAsia" w:ascii="仿宋" w:hAnsi="仿宋" w:eastAsia="仿宋" w:cs="仿宋"/>
          <w:sz w:val="32"/>
          <w:szCs w:val="32"/>
        </w:rPr>
        <w:t>　租金</w:t>
      </w:r>
    </w:p>
    <w:p w14:paraId="0122B4A0">
      <w:pPr>
        <w:ind w:firstLine="640"/>
        <w:rPr>
          <w:rFonts w:hint="eastAsia" w:ascii="仿宋" w:hAnsi="仿宋" w:eastAsia="仿宋" w:cs="仿宋"/>
          <w:sz w:val="32"/>
          <w:szCs w:val="32"/>
        </w:rPr>
      </w:pPr>
      <w:r>
        <w:rPr>
          <w:rFonts w:hint="eastAsia" w:ascii="仿宋" w:hAnsi="仿宋" w:eastAsia="仿宋" w:cs="仿宋"/>
          <w:sz w:val="32"/>
          <w:szCs w:val="32"/>
        </w:rPr>
        <w:t>租赁物月租金按中标单价计算</w:t>
      </w:r>
      <w:r>
        <w:rPr>
          <w:rFonts w:hint="eastAsia" w:ascii="仿宋" w:hAnsi="仿宋" w:eastAsia="仿宋" w:cs="仿宋"/>
          <w:color w:val="auto"/>
          <w:sz w:val="32"/>
          <w:szCs w:val="32"/>
        </w:rPr>
        <w:t>即</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元(大写：　　) 。</w:t>
      </w:r>
    </w:p>
    <w:p w14:paraId="653A4574">
      <w:pPr>
        <w:rPr>
          <w:rFonts w:hint="eastAsia" w:ascii="仿宋" w:hAnsi="仿宋" w:eastAsia="仿宋" w:cs="仿宋"/>
          <w:b/>
          <w:bCs/>
          <w:sz w:val="32"/>
          <w:szCs w:val="32"/>
        </w:rPr>
      </w:pPr>
      <w:r>
        <w:rPr>
          <w:rFonts w:hint="eastAsia" w:ascii="仿宋" w:hAnsi="仿宋" w:eastAsia="仿宋" w:cs="仿宋"/>
          <w:b/>
          <w:bCs/>
          <w:sz w:val="32"/>
          <w:szCs w:val="32"/>
        </w:rPr>
        <w:t>　　第五条　租赁费用的支付</w:t>
      </w:r>
    </w:p>
    <w:p w14:paraId="440AAAA7">
      <w:pPr>
        <w:rPr>
          <w:rFonts w:hint="eastAsia" w:ascii="仿宋" w:hAnsi="仿宋" w:eastAsia="仿宋" w:cs="仿宋"/>
          <w:sz w:val="32"/>
          <w:szCs w:val="32"/>
        </w:rPr>
      </w:pPr>
      <w:r>
        <w:rPr>
          <w:rFonts w:hint="eastAsia"/>
        </w:rPr>
        <w:t>　</w:t>
      </w:r>
      <w:r>
        <w:rPr>
          <w:rFonts w:hint="eastAsia" w:ascii="仿宋" w:hAnsi="仿宋" w:eastAsia="仿宋" w:cs="仿宋"/>
          <w:sz w:val="32"/>
          <w:szCs w:val="32"/>
        </w:rPr>
        <w:t>　</w:t>
      </w:r>
      <w:r>
        <w:rPr>
          <w:rFonts w:ascii="仿宋" w:hAnsi="仿宋" w:eastAsia="仿宋" w:cs="仿宋"/>
          <w:sz w:val="32"/>
          <w:szCs w:val="32"/>
        </w:rPr>
        <w:t>5.1</w:t>
      </w:r>
      <w:r>
        <w:rPr>
          <w:rFonts w:hint="eastAsia" w:ascii="仿宋" w:hAnsi="仿宋" w:eastAsia="仿宋" w:cs="仿宋"/>
          <w:sz w:val="32"/>
          <w:szCs w:val="32"/>
        </w:rPr>
        <w:t>　乙方应于本合同签订之前，一次性向甲方支付合同履约保证金人民币　　元。</w:t>
      </w:r>
    </w:p>
    <w:p w14:paraId="22E159D5">
      <w:pPr>
        <w:rPr>
          <w:rFonts w:hint="eastAsia" w:ascii="仿宋" w:hAnsi="仿宋" w:eastAsia="仿宋" w:cs="仿宋"/>
          <w:color w:val="0000FF"/>
          <w:sz w:val="32"/>
          <w:szCs w:val="32"/>
        </w:rPr>
      </w:pPr>
      <w:r>
        <w:rPr>
          <w:rFonts w:hint="eastAsia" w:ascii="仿宋" w:hAnsi="仿宋" w:eastAsia="仿宋" w:cs="仿宋"/>
          <w:sz w:val="32"/>
          <w:szCs w:val="32"/>
        </w:rPr>
        <w:t>　　此款在合同租赁期限届满，乙方退还租赁物并向甲方交清了全部应付的租金及因本租赁行为所产生的一切费用后，经甲方对租赁物验收合格后再给予无息退还。</w:t>
      </w:r>
    </w:p>
    <w:p w14:paraId="7136AC80">
      <w:pPr>
        <w:numPr>
          <w:ins w:id="0" w:author="Unknown" w:date=""/>
        </w:numPr>
        <w:ind w:firstLine="640" w:firstLineChars="200"/>
        <w:rPr>
          <w:rFonts w:ascii="仿宋_GB2312" w:eastAsia="仿宋_GB2312"/>
          <w:sz w:val="32"/>
          <w:szCs w:val="32"/>
        </w:rPr>
      </w:pPr>
      <w:r>
        <w:rPr>
          <w:rFonts w:ascii="仿宋" w:hAnsi="仿宋" w:eastAsia="仿宋" w:cs="仿宋"/>
          <w:sz w:val="32"/>
          <w:szCs w:val="32"/>
        </w:rPr>
        <w:t>5.2</w:t>
      </w:r>
      <w:r>
        <w:rPr>
          <w:rFonts w:hint="eastAsia" w:ascii="仿宋" w:hAnsi="仿宋" w:eastAsia="仿宋" w:cs="仿宋"/>
          <w:sz w:val="32"/>
          <w:szCs w:val="32"/>
        </w:rPr>
        <w:t>　乙方应于每月2</w:t>
      </w:r>
      <w:r>
        <w:rPr>
          <w:rFonts w:ascii="仿宋" w:hAnsi="仿宋" w:eastAsia="仿宋" w:cs="仿宋"/>
          <w:sz w:val="32"/>
          <w:szCs w:val="32"/>
        </w:rPr>
        <w:t>0</w:t>
      </w:r>
      <w:r>
        <w:rPr>
          <w:rFonts w:hint="eastAsia" w:ascii="仿宋" w:hAnsi="仿宋" w:eastAsia="仿宋" w:cs="仿宋"/>
          <w:sz w:val="32"/>
          <w:szCs w:val="32"/>
        </w:rPr>
        <w:t>日前交清当月租金，乙方逾期交租，应向甲方支付违约金，违约金计算方式为：拖欠天数乘以欠缴租金总额的</w:t>
      </w:r>
      <w:r>
        <w:rPr>
          <w:rFonts w:ascii="仿宋" w:hAnsi="仿宋" w:eastAsia="仿宋" w:cs="仿宋"/>
          <w:sz w:val="32"/>
          <w:szCs w:val="32"/>
        </w:rPr>
        <w:t>2</w:t>
      </w:r>
      <w:r>
        <w:rPr>
          <w:rFonts w:hint="eastAsia" w:ascii="仿宋" w:hAnsi="仿宋" w:eastAsia="仿宋" w:cs="仿宋"/>
          <w:sz w:val="32"/>
          <w:szCs w:val="32"/>
        </w:rPr>
        <w:t>‰。乙方逾期30日不缴交租金的，则视乙方违约，甲方有权单方解除租赁合同，收回租赁物，合同履约保证金作为违约金归甲方所有，并保留追究乙方拖欠租金以及其他</w:t>
      </w:r>
      <w:r>
        <w:rPr>
          <w:rFonts w:hint="eastAsia" w:ascii="仿宋" w:hAnsi="仿宋" w:eastAsia="仿宋" w:cs="仿宋"/>
          <w:color w:val="auto"/>
          <w:sz w:val="32"/>
          <w:szCs w:val="32"/>
        </w:rPr>
        <w:t>民事</w:t>
      </w:r>
      <w:r>
        <w:rPr>
          <w:rFonts w:hint="eastAsia" w:ascii="仿宋" w:hAnsi="仿宋" w:eastAsia="仿宋" w:cs="仿宋"/>
          <w:sz w:val="32"/>
          <w:szCs w:val="32"/>
        </w:rPr>
        <w:t>责任的权利，同时乙方对租赁物的装修及所有添附物无偿归甲方所有。</w:t>
      </w:r>
    </w:p>
    <w:p w14:paraId="7B142B4B">
      <w:pPr>
        <w:rPr>
          <w:rFonts w:hint="eastAsia" w:ascii="仿宋" w:hAnsi="仿宋" w:eastAsia="仿宋" w:cs="仿宋"/>
          <w:sz w:val="32"/>
          <w:szCs w:val="32"/>
        </w:rPr>
      </w:pPr>
      <w:r>
        <w:rPr>
          <w:rFonts w:hint="eastAsia" w:ascii="仿宋" w:hAnsi="仿宋" w:eastAsia="仿宋" w:cs="仿宋"/>
          <w:sz w:val="32"/>
          <w:szCs w:val="32"/>
        </w:rPr>
        <w:t>　　</w:t>
      </w:r>
      <w:r>
        <w:rPr>
          <w:rFonts w:ascii="仿宋" w:hAnsi="仿宋" w:eastAsia="仿宋" w:cs="仿宋"/>
          <w:sz w:val="32"/>
          <w:szCs w:val="32"/>
        </w:rPr>
        <w:t>5.3</w:t>
      </w:r>
      <w:r>
        <w:rPr>
          <w:rFonts w:hint="eastAsia" w:ascii="仿宋" w:hAnsi="仿宋" w:eastAsia="仿宋" w:cs="仿宋"/>
          <w:sz w:val="32"/>
          <w:szCs w:val="32"/>
        </w:rPr>
        <w:t>　租金由乙方汇至甲方指定的帐号，或按双方书面同意的其它支付方式支付。</w:t>
      </w:r>
    </w:p>
    <w:p w14:paraId="10491FC6">
      <w:pPr>
        <w:ind w:firstLine="643"/>
        <w:rPr>
          <w:rFonts w:hint="eastAsia" w:ascii="仿宋" w:hAnsi="仿宋" w:eastAsia="仿宋" w:cs="仿宋"/>
          <w:sz w:val="32"/>
          <w:szCs w:val="32"/>
        </w:rPr>
      </w:pPr>
      <w:r>
        <w:rPr>
          <w:rFonts w:ascii="仿宋" w:hAnsi="仿宋" w:eastAsia="仿宋" w:cs="仿宋"/>
          <w:sz w:val="32"/>
          <w:szCs w:val="32"/>
        </w:rPr>
        <w:t>5.4</w:t>
      </w:r>
      <w:r>
        <w:rPr>
          <w:rFonts w:hint="eastAsia" w:ascii="仿宋" w:hAnsi="仿宋" w:eastAsia="仿宋" w:cs="仿宋"/>
          <w:sz w:val="32"/>
          <w:szCs w:val="32"/>
        </w:rPr>
        <w:t>　本合同生效后，乙方在租赁期限内</w:t>
      </w:r>
      <w:r>
        <w:rPr>
          <w:rFonts w:hint="eastAsia" w:ascii="仿宋" w:hAnsi="仿宋" w:eastAsia="仿宋" w:cs="仿宋"/>
          <w:color w:val="auto"/>
          <w:sz w:val="32"/>
          <w:szCs w:val="32"/>
        </w:rPr>
        <w:t>经营</w:t>
      </w:r>
      <w:r>
        <w:rPr>
          <w:rFonts w:hint="eastAsia" w:ascii="仿宋" w:hAnsi="仿宋" w:eastAsia="仿宋" w:cs="仿宋"/>
          <w:sz w:val="32"/>
          <w:szCs w:val="32"/>
        </w:rPr>
        <w:t>所产生的税、费等一切费用由乙方自行负责缴交。</w:t>
      </w:r>
    </w:p>
    <w:p w14:paraId="6F83D1B3">
      <w:pPr>
        <w:rPr>
          <w:rFonts w:hint="eastAsia" w:ascii="仿宋" w:hAnsi="仿宋" w:eastAsia="仿宋" w:cs="仿宋"/>
          <w:b/>
          <w:bCs/>
          <w:sz w:val="32"/>
          <w:szCs w:val="32"/>
        </w:rPr>
      </w:pPr>
      <w:r>
        <w:rPr>
          <w:rFonts w:hint="eastAsia" w:ascii="仿宋" w:hAnsi="仿宋" w:eastAsia="仿宋" w:cs="仿宋"/>
          <w:b/>
          <w:bCs/>
          <w:sz w:val="32"/>
          <w:szCs w:val="32"/>
        </w:rPr>
        <w:t>　　第六条　租赁物的维修、保养</w:t>
      </w:r>
    </w:p>
    <w:p w14:paraId="1172AEC1">
      <w:pPr>
        <w:ind w:firstLine="652"/>
        <w:rPr>
          <w:rFonts w:hint="eastAsia" w:ascii="仿宋" w:hAnsi="仿宋" w:eastAsia="仿宋" w:cs="仿宋"/>
          <w:sz w:val="32"/>
          <w:szCs w:val="32"/>
        </w:rPr>
      </w:pPr>
      <w:r>
        <w:rPr>
          <w:rFonts w:ascii="仿宋" w:hAnsi="仿宋" w:eastAsia="仿宋" w:cs="仿宋"/>
          <w:sz w:val="32"/>
          <w:szCs w:val="32"/>
        </w:rPr>
        <w:t>6.1</w:t>
      </w:r>
      <w:r>
        <w:rPr>
          <w:rFonts w:hint="eastAsia" w:ascii="仿宋" w:hAnsi="仿宋" w:eastAsia="仿宋" w:cs="仿宋"/>
          <w:sz w:val="32"/>
          <w:szCs w:val="32"/>
        </w:rPr>
        <w:t>　乙方在租赁期间享有租赁物的使用权。乙方对租赁物及附属物负有妥善使用及维</w:t>
      </w:r>
      <w:r>
        <w:rPr>
          <w:rFonts w:hint="eastAsia" w:ascii="仿宋" w:hAnsi="仿宋" w:eastAsia="仿宋" w:cs="仿宋"/>
          <w:color w:val="auto"/>
          <w:sz w:val="32"/>
          <w:szCs w:val="32"/>
        </w:rPr>
        <w:t>修</w:t>
      </w:r>
      <w:r>
        <w:rPr>
          <w:rFonts w:hint="eastAsia" w:ascii="仿宋" w:hAnsi="仿宋" w:eastAsia="仿宋" w:cs="仿宋"/>
          <w:sz w:val="32"/>
          <w:szCs w:val="32"/>
        </w:rPr>
        <w:t>之责任，对各种可能出现的故障和危险应及时消除，以避免一切可能发生的隐患。如因乙方使用不当造成租赁物损坏，由乙方应负责维修</w:t>
      </w:r>
      <w:r>
        <w:rPr>
          <w:rFonts w:hint="eastAsia" w:ascii="仿宋" w:hAnsi="仿宋" w:eastAsia="仿宋" w:cs="仿宋"/>
          <w:color w:val="auto"/>
          <w:sz w:val="32"/>
          <w:szCs w:val="32"/>
        </w:rPr>
        <w:t>并承担</w:t>
      </w:r>
      <w:r>
        <w:rPr>
          <w:rFonts w:hint="eastAsia" w:ascii="仿宋" w:hAnsi="仿宋" w:eastAsia="仿宋" w:cs="仿宋"/>
          <w:sz w:val="32"/>
          <w:szCs w:val="32"/>
        </w:rPr>
        <w:t>费用。无法修复的，乙方应照价赔偿。</w:t>
      </w:r>
    </w:p>
    <w:p w14:paraId="5EA7C0DC">
      <w:pPr>
        <w:ind w:firstLine="652"/>
        <w:rPr>
          <w:rFonts w:hint="eastAsia" w:ascii="仿宋" w:hAnsi="仿宋" w:eastAsia="仿宋" w:cs="仿宋"/>
          <w:sz w:val="32"/>
          <w:szCs w:val="32"/>
        </w:rPr>
      </w:pPr>
      <w:r>
        <w:rPr>
          <w:rFonts w:ascii="仿宋" w:hAnsi="仿宋" w:eastAsia="仿宋" w:cs="仿宋"/>
          <w:sz w:val="32"/>
          <w:szCs w:val="32"/>
        </w:rPr>
        <w:t xml:space="preserve">6.2  </w:t>
      </w:r>
      <w:r>
        <w:rPr>
          <w:rFonts w:hint="eastAsia" w:ascii="仿宋" w:hAnsi="仿宋" w:eastAsia="仿宋" w:cs="仿宋"/>
          <w:sz w:val="32"/>
          <w:szCs w:val="32"/>
        </w:rPr>
        <w:t>乙方应爱护和正常使用该租赁物及其设备，如发现有自然损坏的，应及时通知</w:t>
      </w:r>
      <w:r>
        <w:rPr>
          <w:rFonts w:hint="eastAsia" w:ascii="仿宋" w:hAnsi="仿宋" w:eastAsia="仿宋" w:cs="仿宋"/>
          <w:color w:val="auto"/>
          <w:sz w:val="32"/>
          <w:szCs w:val="32"/>
        </w:rPr>
        <w:t>甲方负责维修。同时，乙方应积极配合甲方检查和维修。如因延误通知导致租赁物失修</w:t>
      </w:r>
      <w:r>
        <w:rPr>
          <w:rFonts w:hint="eastAsia" w:ascii="仿宋" w:hAnsi="仿宋" w:eastAsia="仿宋" w:cs="仿宋"/>
          <w:sz w:val="32"/>
          <w:szCs w:val="32"/>
        </w:rPr>
        <w:t>而造成甲方或第三方的人身、财产遭受损害的，乙方负责赔偿。</w:t>
      </w:r>
    </w:p>
    <w:p w14:paraId="006FC53B">
      <w:pPr>
        <w:rPr>
          <w:rFonts w:hint="eastAsia" w:ascii="仿宋" w:hAnsi="仿宋" w:eastAsia="仿宋" w:cs="仿宋"/>
          <w:b/>
          <w:bCs/>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第七条　租赁期间其他有关约定</w:t>
      </w:r>
    </w:p>
    <w:p w14:paraId="5BD1D4CB">
      <w:pPr>
        <w:rPr>
          <w:rFonts w:hint="eastAsia" w:ascii="仿宋" w:hAnsi="仿宋" w:eastAsia="仿宋" w:cs="仿宋"/>
          <w:sz w:val="32"/>
          <w:szCs w:val="32"/>
        </w:rPr>
      </w:pPr>
      <w:r>
        <w:rPr>
          <w:rFonts w:hint="eastAsia"/>
        </w:rPr>
        <w:t>　　　</w:t>
      </w:r>
      <w:r>
        <w:rPr>
          <w:rFonts w:ascii="仿宋" w:hAnsi="仿宋" w:eastAsia="仿宋" w:cs="仿宋"/>
          <w:sz w:val="32"/>
          <w:szCs w:val="32"/>
        </w:rPr>
        <w:t>7.1</w:t>
      </w:r>
      <w:r>
        <w:rPr>
          <w:rFonts w:hint="eastAsia" w:ascii="仿宋" w:hAnsi="仿宋" w:eastAsia="仿宋" w:cs="仿宋"/>
          <w:sz w:val="32"/>
          <w:szCs w:val="32"/>
        </w:rPr>
        <w:t xml:space="preserve">  租赁期间，乙方都应遵守国家的法律法规，</w:t>
      </w:r>
      <w:r>
        <w:rPr>
          <w:rFonts w:hint="eastAsia" w:ascii="仿宋" w:hAnsi="仿宋" w:eastAsia="仿宋" w:cs="仿宋"/>
          <w:color w:val="auto"/>
          <w:sz w:val="32"/>
          <w:szCs w:val="32"/>
        </w:rPr>
        <w:t>守法经营，依法纳税，合法用工，</w:t>
      </w:r>
      <w:r>
        <w:rPr>
          <w:rFonts w:hint="eastAsia" w:ascii="仿宋" w:hAnsi="仿宋" w:eastAsia="仿宋" w:cs="仿宋"/>
          <w:sz w:val="32"/>
          <w:szCs w:val="32"/>
        </w:rPr>
        <w:t>不得利用租赁物进行非法活动。同时，不得用于经营易燃易爆等污染性、危险性行业。</w:t>
      </w:r>
    </w:p>
    <w:p w14:paraId="5FD6B852">
      <w:pPr>
        <w:ind w:firstLine="652"/>
        <w:rPr>
          <w:rFonts w:hint="eastAsia" w:ascii="仿宋" w:hAnsi="仿宋" w:eastAsia="仿宋" w:cs="仿宋"/>
          <w:sz w:val="32"/>
          <w:szCs w:val="32"/>
        </w:rPr>
      </w:pPr>
      <w:r>
        <w:rPr>
          <w:rFonts w:ascii="仿宋" w:hAnsi="仿宋" w:eastAsia="仿宋" w:cs="仿宋"/>
          <w:sz w:val="32"/>
          <w:szCs w:val="32"/>
        </w:rPr>
        <w:t>7.2</w:t>
      </w:r>
      <w:r>
        <w:rPr>
          <w:rFonts w:hint="eastAsia" w:ascii="仿宋" w:hAnsi="仿宋" w:eastAsia="仿宋" w:cs="仿宋"/>
          <w:sz w:val="32"/>
          <w:szCs w:val="32"/>
        </w:rPr>
        <w:t xml:space="preserve">  租赁期间，甲方有权督促并协助乙方做好消防、安全、卫生工作。若因乙方怠于做好消防、安全、卫生工作造成甲方或第三方人身、财产损失的，由乙方承担赔偿责任。</w:t>
      </w:r>
    </w:p>
    <w:p w14:paraId="17853575">
      <w:pPr>
        <w:ind w:firstLine="640"/>
        <w:rPr>
          <w:rFonts w:hint="eastAsia" w:ascii="仿宋" w:hAnsi="仿宋" w:eastAsia="仿宋" w:cs="仿宋"/>
          <w:sz w:val="32"/>
          <w:szCs w:val="32"/>
        </w:rPr>
      </w:pPr>
      <w:r>
        <w:rPr>
          <w:rFonts w:ascii="仿宋" w:hAnsi="仿宋" w:eastAsia="仿宋" w:cs="仿宋"/>
          <w:sz w:val="32"/>
          <w:szCs w:val="32"/>
        </w:rPr>
        <w:t>7.3</w:t>
      </w:r>
      <w:r>
        <w:rPr>
          <w:rFonts w:hint="eastAsia" w:ascii="仿宋" w:hAnsi="仿宋" w:eastAsia="仿宋" w:cs="仿宋"/>
          <w:sz w:val="32"/>
          <w:szCs w:val="32"/>
        </w:rPr>
        <w:t xml:space="preserve">  租赁物装修、改建</w:t>
      </w:r>
    </w:p>
    <w:p w14:paraId="5E1CD60C">
      <w:pPr>
        <w:widowControl/>
        <w:spacing w:line="600" w:lineRule="exact"/>
        <w:ind w:firstLine="640" w:firstLineChars="200"/>
        <w:jc w:val="left"/>
        <w:rPr>
          <w:rFonts w:hint="eastAsia" w:ascii="仿宋_GB2312" w:hAnsi="仿宋_GB2312" w:eastAsia="仿宋_GB2312" w:cs="仿宋_GB2312"/>
          <w:kern w:val="0"/>
          <w:sz w:val="32"/>
          <w:szCs w:val="32"/>
        </w:rPr>
      </w:pPr>
      <w:r>
        <w:rPr>
          <w:rFonts w:hint="eastAsia" w:ascii="仿宋" w:hAnsi="仿宋" w:eastAsia="仿宋" w:cs="仿宋"/>
          <w:sz w:val="32"/>
          <w:szCs w:val="32"/>
        </w:rPr>
        <w:t>7.3.1租赁期间，如乙方</w:t>
      </w:r>
      <w:r>
        <w:rPr>
          <w:rFonts w:hint="eastAsia" w:ascii="仿宋" w:hAnsi="仿宋" w:eastAsia="仿宋" w:cs="仿宋"/>
          <w:color w:val="auto"/>
          <w:sz w:val="32"/>
          <w:szCs w:val="32"/>
        </w:rPr>
        <w:t>需</w:t>
      </w:r>
      <w:r>
        <w:rPr>
          <w:rFonts w:hint="eastAsia" w:ascii="仿宋" w:hAnsi="仿宋" w:eastAsia="仿宋" w:cs="仿宋"/>
          <w:sz w:val="32"/>
          <w:szCs w:val="32"/>
        </w:rPr>
        <w:t>对租赁物进行装修或改建的，须事先向甲方提交装修设计方案和</w:t>
      </w:r>
      <w:r>
        <w:rPr>
          <w:rFonts w:hint="eastAsia" w:ascii="仿宋_GB2312" w:hAnsi="仿宋_GB2312" w:eastAsia="仿宋_GB2312" w:cs="仿宋_GB2312"/>
          <w:kern w:val="0"/>
          <w:sz w:val="32"/>
          <w:szCs w:val="32"/>
        </w:rPr>
        <w:t>预算，经甲方审核同意，并保证不损坏房屋结构，确保物业能安全使用。甲方有权监督乙方的装修或改建，乙方应将对上述物业进行改造升级、投资的相关合同、发票原件提供给甲方审查，必要时，可委托有资质的评估机构进行评估，经甲方审核确认后方能作为乙方改造升级的实际投入资金。</w:t>
      </w:r>
    </w:p>
    <w:p w14:paraId="12FCD32F">
      <w:pPr>
        <w:widowControl/>
        <w:spacing w:line="600" w:lineRule="exact"/>
        <w:ind w:firstLine="640"/>
        <w:jc w:val="left"/>
        <w:rPr>
          <w:rFonts w:hint="eastAsia" w:ascii="仿宋" w:hAnsi="仿宋" w:eastAsia="仿宋" w:cs="仿宋"/>
          <w:sz w:val="32"/>
          <w:szCs w:val="32"/>
        </w:rPr>
      </w:pPr>
      <w:r>
        <w:rPr>
          <w:rFonts w:hint="eastAsia" w:ascii="仿宋_GB2312" w:hAnsi="仿宋_GB2312" w:eastAsia="仿宋_GB2312" w:cs="仿宋_GB2312"/>
          <w:kern w:val="0"/>
          <w:sz w:val="32"/>
          <w:szCs w:val="32"/>
        </w:rPr>
        <w:t>7.3.2甲方有权聘请有资质的监理公司对乙方升级改造的工程进行监督，监理费用由乙方承担。</w:t>
      </w:r>
    </w:p>
    <w:p w14:paraId="002B5B0F">
      <w:pPr>
        <w:ind w:firstLine="640"/>
        <w:rPr>
          <w:rFonts w:hint="eastAsia" w:ascii="仿宋" w:hAnsi="仿宋" w:eastAsia="仿宋" w:cs="仿宋"/>
          <w:sz w:val="32"/>
          <w:szCs w:val="32"/>
        </w:rPr>
      </w:pPr>
      <w:r>
        <w:rPr>
          <w:rFonts w:hint="eastAsia" w:ascii="仿宋" w:hAnsi="仿宋" w:eastAsia="仿宋" w:cs="仿宋"/>
          <w:sz w:val="32"/>
          <w:szCs w:val="32"/>
        </w:rPr>
        <w:t>7.3.3如装修方案可能对公用部分及其它相邻用户影响的，甲方可对该部分方案提出异议，乙方应予以修改。装修时不得破坏房屋主体结构，装修费用由乙方负责。</w:t>
      </w:r>
    </w:p>
    <w:p w14:paraId="26981C3F">
      <w:pPr>
        <w:widowControl/>
        <w:spacing w:line="6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7.3.4</w:t>
      </w:r>
      <w:r>
        <w:rPr>
          <w:rFonts w:hint="eastAsia" w:ascii="仿宋_GB2312" w:hAnsi="仿宋_GB2312" w:eastAsia="仿宋_GB2312" w:cs="仿宋_GB2312"/>
          <w:kern w:val="0"/>
          <w:sz w:val="32"/>
          <w:szCs w:val="32"/>
        </w:rPr>
        <w:t>租赁期满前三个月，经双方共同认可的有资质的评估机构对乙方投资的资产剩余残值进行评估（评估费由乙方承担），并由租赁期满后项目投标新的中标单位按评估</w:t>
      </w:r>
      <w:r>
        <w:rPr>
          <w:rFonts w:hint="eastAsia" w:ascii="仿宋_GB2312" w:hAnsi="仿宋_GB2312" w:eastAsia="仿宋_GB2312" w:cs="仿宋_GB2312"/>
          <w:color w:val="auto"/>
          <w:kern w:val="0"/>
          <w:sz w:val="32"/>
          <w:szCs w:val="32"/>
        </w:rPr>
        <w:t>残值</w:t>
      </w:r>
      <w:r>
        <w:rPr>
          <w:rFonts w:hint="eastAsia" w:ascii="仿宋_GB2312" w:hAnsi="仿宋_GB2312" w:eastAsia="仿宋_GB2312" w:cs="仿宋_GB2312"/>
          <w:kern w:val="0"/>
          <w:sz w:val="32"/>
          <w:szCs w:val="32"/>
        </w:rPr>
        <w:t>返还给乙方，乙方连续中标则不予返还，但乙方必须参与投标，乙方不参与投标的，视为乙方放弃资产剩余残值的返还权利。租赁期满后，如出现国家政策不允许甲方将物业再次对外公开招租的情况，甲方不承担返还乙方资产剩余残值的义务，乙方在租赁期间所投资的所有设施</w:t>
      </w:r>
      <w:r>
        <w:rPr>
          <w:rFonts w:hint="eastAsia" w:ascii="仿宋_GB2312" w:hAnsi="仿宋_GB2312" w:eastAsia="仿宋_GB2312" w:cs="仿宋_GB2312"/>
          <w:color w:val="auto"/>
          <w:kern w:val="0"/>
          <w:sz w:val="32"/>
          <w:szCs w:val="32"/>
        </w:rPr>
        <w:t>设备及物品均归乙</w:t>
      </w:r>
      <w:r>
        <w:rPr>
          <w:rFonts w:hint="eastAsia" w:ascii="仿宋_GB2312" w:hAnsi="仿宋_GB2312" w:eastAsia="仿宋_GB2312" w:cs="仿宋_GB2312"/>
          <w:kern w:val="0"/>
          <w:sz w:val="32"/>
          <w:szCs w:val="32"/>
        </w:rPr>
        <w:t>方所有。</w:t>
      </w:r>
    </w:p>
    <w:p w14:paraId="7A81A1DB">
      <w:pPr>
        <w:ind w:firstLine="640"/>
        <w:rPr>
          <w:rFonts w:hint="eastAsia" w:ascii="仿宋" w:hAnsi="仿宋" w:eastAsia="仿宋" w:cs="仿宋"/>
          <w:color w:val="auto"/>
          <w:sz w:val="32"/>
          <w:szCs w:val="32"/>
        </w:rPr>
      </w:pPr>
      <w:r>
        <w:rPr>
          <w:rFonts w:hint="eastAsia" w:ascii="仿宋" w:hAnsi="仿宋" w:eastAsia="仿宋" w:cs="仿宋"/>
          <w:sz w:val="32"/>
          <w:szCs w:val="32"/>
        </w:rPr>
        <w:t>若乙方对该租赁物作出的改动，因违反法律法规，被政府有关部门要求恢复原状或作出行政处罚时，不论事先是否已获得甲方同意，均由乙方承担责任。甲方因此所受的任何损失由乙方</w:t>
      </w:r>
      <w:r>
        <w:rPr>
          <w:rFonts w:hint="eastAsia" w:ascii="仿宋" w:hAnsi="仿宋" w:eastAsia="仿宋" w:cs="仿宋"/>
          <w:color w:val="auto"/>
          <w:sz w:val="32"/>
          <w:szCs w:val="32"/>
        </w:rPr>
        <w:t>全额赔偿。</w:t>
      </w:r>
    </w:p>
    <w:p w14:paraId="1B42CE4B">
      <w:pPr>
        <w:rPr>
          <w:rFonts w:hint="eastAsia" w:ascii="仿宋" w:hAnsi="仿宋" w:eastAsia="仿宋" w:cs="仿宋"/>
          <w:b/>
          <w:bCs/>
          <w:color w:val="auto"/>
          <w:sz w:val="32"/>
          <w:szCs w:val="32"/>
        </w:rPr>
      </w:pPr>
      <w:r>
        <w:rPr>
          <w:rFonts w:hint="eastAsia" w:ascii="仿宋" w:hAnsi="仿宋" w:eastAsia="仿宋" w:cs="仿宋"/>
          <w:b/>
          <w:bCs/>
          <w:color w:val="4F81BD" w:themeColor="accent1"/>
          <w:sz w:val="32"/>
          <w:szCs w:val="32"/>
          <w14:textFill>
            <w14:solidFill>
              <w14:schemeClr w14:val="accent1"/>
            </w14:solidFill>
          </w14:textFill>
        </w:rPr>
        <w:t>　</w:t>
      </w:r>
      <w:r>
        <w:rPr>
          <w:rFonts w:hint="eastAsia" w:ascii="仿宋" w:hAnsi="仿宋" w:eastAsia="仿宋" w:cs="仿宋"/>
          <w:b/>
          <w:bCs/>
          <w:color w:val="0000FF"/>
          <w:sz w:val="32"/>
          <w:szCs w:val="32"/>
        </w:rPr>
        <w:t>　</w:t>
      </w:r>
      <w:r>
        <w:rPr>
          <w:rFonts w:hint="eastAsia" w:ascii="仿宋" w:hAnsi="仿宋" w:eastAsia="仿宋" w:cs="仿宋"/>
          <w:b/>
          <w:bCs/>
          <w:color w:val="auto"/>
          <w:sz w:val="32"/>
          <w:szCs w:val="32"/>
        </w:rPr>
        <w:t>第八条　租赁物的转租</w:t>
      </w:r>
    </w:p>
    <w:p w14:paraId="0114A7A1">
      <w:pPr>
        <w:rPr>
          <w:rFonts w:hint="eastAsia" w:ascii="仿宋" w:hAnsi="仿宋" w:eastAsia="仿宋" w:cs="仿宋"/>
          <w:sz w:val="32"/>
          <w:szCs w:val="32"/>
        </w:rPr>
      </w:pPr>
      <w:r>
        <w:rPr>
          <w:rFonts w:hint="eastAsia" w:ascii="仿宋" w:hAnsi="仿宋" w:eastAsia="仿宋" w:cs="仿宋"/>
          <w:sz w:val="32"/>
          <w:szCs w:val="32"/>
        </w:rPr>
        <w:t>　　</w:t>
      </w:r>
      <w:r>
        <w:rPr>
          <w:rFonts w:ascii="仿宋" w:hAnsi="仿宋" w:eastAsia="仿宋" w:cs="仿宋"/>
          <w:sz w:val="32"/>
          <w:szCs w:val="32"/>
        </w:rPr>
        <w:t>8.1</w:t>
      </w:r>
      <w:r>
        <w:rPr>
          <w:rFonts w:hint="eastAsia" w:ascii="仿宋" w:hAnsi="仿宋" w:eastAsia="仿宋" w:cs="仿宋"/>
          <w:sz w:val="32"/>
          <w:szCs w:val="32"/>
        </w:rPr>
        <w:t>　经甲方书面同意后，乙方可将租赁物的部分面积转租，但转租部分的管理工作由乙方</w:t>
      </w:r>
      <w:r>
        <w:rPr>
          <w:rFonts w:hint="eastAsia" w:ascii="仿宋" w:hAnsi="仿宋" w:eastAsia="仿宋" w:cs="仿宋"/>
          <w:color w:val="auto"/>
          <w:sz w:val="32"/>
          <w:szCs w:val="32"/>
        </w:rPr>
        <w:t>负责。若</w:t>
      </w:r>
      <w:r>
        <w:rPr>
          <w:rFonts w:hint="eastAsia" w:ascii="仿宋_GB2312" w:eastAsia="仿宋_GB2312"/>
          <w:color w:val="auto"/>
          <w:sz w:val="32"/>
          <w:szCs w:val="32"/>
        </w:rPr>
        <w:t>未</w:t>
      </w:r>
      <w:r>
        <w:rPr>
          <w:rFonts w:hint="eastAsia" w:ascii="仿宋_GB2312" w:hAnsi="宋体" w:eastAsia="仿宋_GB2312" w:cs="宋体"/>
          <w:sz w:val="32"/>
          <w:szCs w:val="32"/>
        </w:rPr>
        <w:t>经甲方同意，乙方私自转租的，甲方有权单方解除合同，收回</w:t>
      </w:r>
      <w:r>
        <w:rPr>
          <w:rStyle w:val="10"/>
          <w:rFonts w:hint="eastAsia" w:ascii="仿宋_GB2312" w:eastAsia="仿宋_GB2312"/>
          <w:sz w:val="32"/>
          <w:szCs w:val="32"/>
        </w:rPr>
        <w:t>房屋</w:t>
      </w:r>
      <w:r>
        <w:rPr>
          <w:rFonts w:hint="eastAsia" w:ascii="仿宋_GB2312" w:hAnsi="宋体" w:eastAsia="仿宋_GB2312" w:cs="宋体"/>
          <w:sz w:val="32"/>
          <w:szCs w:val="32"/>
        </w:rPr>
        <w:t>使用权并将</w:t>
      </w:r>
      <w:r>
        <w:rPr>
          <w:rStyle w:val="10"/>
          <w:rFonts w:hint="eastAsia" w:ascii="仿宋_GB2312" w:eastAsia="仿宋_GB2312"/>
          <w:sz w:val="32"/>
          <w:szCs w:val="32"/>
        </w:rPr>
        <w:t>合同履约保证金</w:t>
      </w:r>
      <w:r>
        <w:rPr>
          <w:rStyle w:val="10"/>
          <w:rFonts w:hint="eastAsia" w:ascii="仿宋_GB2312" w:eastAsia="仿宋_GB2312"/>
          <w:color w:val="auto"/>
          <w:sz w:val="32"/>
          <w:szCs w:val="32"/>
        </w:rPr>
        <w:t>抵</w:t>
      </w:r>
      <w:r>
        <w:rPr>
          <w:rFonts w:hint="eastAsia" w:ascii="仿宋_GB2312" w:eastAsia="仿宋_GB2312"/>
          <w:color w:val="auto"/>
          <w:sz w:val="32"/>
          <w:szCs w:val="32"/>
        </w:rPr>
        <w:t>作违约金</w:t>
      </w:r>
      <w:r>
        <w:rPr>
          <w:rFonts w:hint="eastAsia" w:ascii="仿宋_GB2312" w:eastAsia="仿宋_GB2312"/>
          <w:sz w:val="32"/>
          <w:szCs w:val="32"/>
        </w:rPr>
        <w:t>，不予退回</w:t>
      </w:r>
      <w:r>
        <w:rPr>
          <w:rFonts w:hint="eastAsia" w:ascii="仿宋_GB2312" w:hAnsi="宋体" w:eastAsia="仿宋_GB2312" w:cs="宋体"/>
          <w:sz w:val="32"/>
          <w:szCs w:val="32"/>
        </w:rPr>
        <w:t>。</w:t>
      </w:r>
      <w:r>
        <w:rPr>
          <w:rFonts w:hint="eastAsia" w:ascii="仿宋" w:hAnsi="仿宋" w:eastAsia="仿宋" w:cs="仿宋"/>
          <w:sz w:val="32"/>
          <w:szCs w:val="32"/>
        </w:rPr>
        <w:t>本合同规定的甲乙双方的责任和权利不因乙方转租而改变。</w:t>
      </w:r>
    </w:p>
    <w:p w14:paraId="4B8D1E1C">
      <w:pPr>
        <w:rPr>
          <w:rFonts w:hint="eastAsia" w:ascii="仿宋" w:hAnsi="仿宋" w:eastAsia="仿宋" w:cs="仿宋"/>
          <w:sz w:val="32"/>
          <w:szCs w:val="32"/>
        </w:rPr>
      </w:pPr>
      <w:r>
        <w:rPr>
          <w:rFonts w:hint="eastAsia" w:ascii="仿宋" w:hAnsi="仿宋" w:eastAsia="仿宋" w:cs="仿宋"/>
          <w:sz w:val="32"/>
          <w:szCs w:val="32"/>
        </w:rPr>
        <w:t>　　</w:t>
      </w:r>
      <w:r>
        <w:rPr>
          <w:rFonts w:ascii="仿宋" w:hAnsi="仿宋" w:eastAsia="仿宋" w:cs="仿宋"/>
          <w:sz w:val="32"/>
          <w:szCs w:val="32"/>
        </w:rPr>
        <w:t>8.2</w:t>
      </w:r>
      <w:r>
        <w:rPr>
          <w:rFonts w:hint="eastAsia" w:ascii="仿宋" w:hAnsi="仿宋" w:eastAsia="仿宋" w:cs="仿宋"/>
          <w:sz w:val="32"/>
          <w:szCs w:val="32"/>
        </w:rPr>
        <w:t>　如发生转租行为，乙方还必须遵守下列条款：</w:t>
      </w:r>
    </w:p>
    <w:p w14:paraId="653EACE2">
      <w:pPr>
        <w:rPr>
          <w:rFonts w:hint="eastAsia" w:ascii="仿宋" w:hAnsi="仿宋" w:eastAsia="仿宋" w:cs="仿宋"/>
          <w:sz w:val="32"/>
          <w:szCs w:val="32"/>
        </w:rPr>
      </w:pPr>
      <w:r>
        <w:rPr>
          <w:rFonts w:hint="eastAsia" w:ascii="仿宋" w:hAnsi="仿宋" w:eastAsia="仿宋" w:cs="仿宋"/>
          <w:sz w:val="32"/>
          <w:szCs w:val="32"/>
        </w:rPr>
        <w:t>　　</w:t>
      </w:r>
      <w:r>
        <w:rPr>
          <w:rFonts w:ascii="仿宋" w:hAnsi="仿宋" w:eastAsia="仿宋" w:cs="仿宋"/>
          <w:sz w:val="32"/>
          <w:szCs w:val="32"/>
        </w:rPr>
        <w:t>8.2.1</w:t>
      </w:r>
      <w:r>
        <w:rPr>
          <w:rFonts w:hint="eastAsia" w:ascii="仿宋" w:hAnsi="仿宋" w:eastAsia="仿宋" w:cs="仿宋"/>
          <w:sz w:val="32"/>
          <w:szCs w:val="32"/>
        </w:rPr>
        <w:t>转租期限不得超过乙方对甲方的承租期限</w:t>
      </w:r>
      <w:r>
        <w:rPr>
          <w:rFonts w:ascii="仿宋" w:hAnsi="仿宋" w:eastAsia="仿宋" w:cs="仿宋"/>
          <w:sz w:val="32"/>
          <w:szCs w:val="32"/>
        </w:rPr>
        <w:t>;</w:t>
      </w:r>
    </w:p>
    <w:p w14:paraId="41A6A648">
      <w:pPr>
        <w:rPr>
          <w:rFonts w:hint="eastAsia" w:ascii="仿宋" w:hAnsi="仿宋" w:eastAsia="仿宋" w:cs="仿宋"/>
          <w:sz w:val="32"/>
          <w:szCs w:val="32"/>
        </w:rPr>
      </w:pPr>
      <w:r>
        <w:rPr>
          <w:rFonts w:hint="eastAsia" w:ascii="仿宋" w:hAnsi="仿宋" w:eastAsia="仿宋" w:cs="仿宋"/>
          <w:sz w:val="32"/>
          <w:szCs w:val="32"/>
        </w:rPr>
        <w:t>　　</w:t>
      </w:r>
      <w:r>
        <w:rPr>
          <w:rFonts w:ascii="仿宋" w:hAnsi="仿宋" w:eastAsia="仿宋" w:cs="仿宋"/>
          <w:sz w:val="32"/>
          <w:szCs w:val="32"/>
        </w:rPr>
        <w:t>8.2.2</w:t>
      </w:r>
      <w:r>
        <w:rPr>
          <w:rFonts w:hint="eastAsia" w:ascii="仿宋" w:hAnsi="仿宋" w:eastAsia="仿宋" w:cs="仿宋"/>
          <w:sz w:val="32"/>
          <w:szCs w:val="32"/>
        </w:rPr>
        <w:t>转租租赁物的用途不得超出本合同第一条规定的用途</w:t>
      </w:r>
      <w:r>
        <w:rPr>
          <w:rFonts w:ascii="仿宋" w:hAnsi="仿宋" w:eastAsia="仿宋" w:cs="仿宋"/>
          <w:sz w:val="32"/>
          <w:szCs w:val="32"/>
        </w:rPr>
        <w:t>;</w:t>
      </w:r>
    </w:p>
    <w:p w14:paraId="76519681">
      <w:pPr>
        <w:rPr>
          <w:rFonts w:hint="eastAsia" w:ascii="仿宋" w:hAnsi="仿宋" w:eastAsia="仿宋" w:cs="仿宋"/>
          <w:sz w:val="32"/>
          <w:szCs w:val="32"/>
        </w:rPr>
      </w:pPr>
      <w:r>
        <w:rPr>
          <w:rFonts w:hint="eastAsia" w:ascii="仿宋" w:hAnsi="仿宋" w:eastAsia="仿宋" w:cs="仿宋"/>
          <w:sz w:val="32"/>
          <w:szCs w:val="32"/>
        </w:rPr>
        <w:t>　　</w:t>
      </w:r>
      <w:r>
        <w:rPr>
          <w:rFonts w:ascii="仿宋" w:hAnsi="仿宋" w:eastAsia="仿宋" w:cs="仿宋"/>
          <w:sz w:val="32"/>
          <w:szCs w:val="32"/>
        </w:rPr>
        <w:t>8.2.3</w:t>
      </w:r>
      <w:r>
        <w:rPr>
          <w:rFonts w:hint="eastAsia" w:ascii="仿宋" w:hAnsi="仿宋" w:eastAsia="仿宋" w:cs="仿宋"/>
          <w:sz w:val="32"/>
          <w:szCs w:val="32"/>
        </w:rPr>
        <w:t>乙方必须在转租租约中</w:t>
      </w:r>
      <w:r>
        <w:rPr>
          <w:rFonts w:hint="eastAsia" w:ascii="仿宋" w:hAnsi="仿宋" w:eastAsia="仿宋" w:cs="仿宋"/>
          <w:color w:val="auto"/>
          <w:sz w:val="32"/>
          <w:szCs w:val="32"/>
        </w:rPr>
        <w:t>约定</w:t>
      </w:r>
      <w:r>
        <w:rPr>
          <w:rFonts w:hint="eastAsia" w:ascii="仿宋" w:hAnsi="仿宋" w:eastAsia="仿宋" w:cs="仿宋"/>
          <w:sz w:val="32"/>
          <w:szCs w:val="32"/>
        </w:rPr>
        <w:t>，若乙方提前终止本合同，乙方与次承租人的转租租约应同时终止。</w:t>
      </w:r>
    </w:p>
    <w:p w14:paraId="49D90E4D">
      <w:pPr>
        <w:rPr>
          <w:rFonts w:hint="eastAsia" w:ascii="仿宋" w:hAnsi="仿宋" w:eastAsia="仿宋" w:cs="仿宋"/>
          <w:sz w:val="32"/>
          <w:szCs w:val="32"/>
        </w:rPr>
      </w:pPr>
      <w:r>
        <w:rPr>
          <w:rFonts w:hint="eastAsia" w:ascii="仿宋" w:hAnsi="仿宋" w:eastAsia="仿宋" w:cs="仿宋"/>
          <w:sz w:val="32"/>
          <w:szCs w:val="32"/>
        </w:rPr>
        <w:t>　　</w:t>
      </w:r>
      <w:r>
        <w:rPr>
          <w:rFonts w:ascii="仿宋" w:hAnsi="仿宋" w:eastAsia="仿宋" w:cs="仿宋"/>
          <w:sz w:val="32"/>
          <w:szCs w:val="32"/>
        </w:rPr>
        <w:t>8.2.4</w:t>
      </w:r>
      <w:r>
        <w:rPr>
          <w:rFonts w:hint="eastAsia" w:ascii="仿宋" w:hAnsi="仿宋" w:eastAsia="仿宋" w:cs="仿宋"/>
          <w:sz w:val="32"/>
          <w:szCs w:val="32"/>
        </w:rPr>
        <w:t>乙方须要求次承租人签署</w:t>
      </w:r>
      <w:r>
        <w:fldChar w:fldCharType="begin"/>
      </w:r>
      <w:r>
        <w:instrText xml:space="preserve"> HYPERLINK "https://www.diyifanwen.com/fanwen/baozhengshu/" \t "_blank" </w:instrText>
      </w:r>
      <w:r>
        <w:fldChar w:fldCharType="separate"/>
      </w:r>
      <w:r>
        <w:rPr>
          <w:rFonts w:hint="eastAsia" w:ascii="仿宋" w:hAnsi="仿宋" w:eastAsia="仿宋" w:cs="仿宋"/>
          <w:sz w:val="32"/>
          <w:szCs w:val="32"/>
        </w:rPr>
        <w:t>保证书</w:t>
      </w:r>
      <w:r>
        <w:rPr>
          <w:rFonts w:hint="eastAsia" w:ascii="仿宋" w:hAnsi="仿宋" w:eastAsia="仿宋" w:cs="仿宋"/>
          <w:sz w:val="32"/>
          <w:szCs w:val="32"/>
        </w:rPr>
        <w:fldChar w:fldCharType="end"/>
      </w:r>
      <w:r>
        <w:rPr>
          <w:rFonts w:hint="eastAsia" w:ascii="仿宋" w:hAnsi="仿宋" w:eastAsia="仿宋" w:cs="仿宋"/>
          <w:sz w:val="32"/>
          <w:szCs w:val="32"/>
        </w:rPr>
        <w:t>，保证其同意履行乙方与甲方合同中有关转租行为的</w:t>
      </w:r>
      <w:r>
        <w:rPr>
          <w:rFonts w:hint="eastAsia" w:ascii="仿宋" w:hAnsi="仿宋" w:eastAsia="仿宋" w:cs="仿宋"/>
          <w:color w:val="auto"/>
          <w:sz w:val="32"/>
          <w:szCs w:val="32"/>
        </w:rPr>
        <w:t>约定</w:t>
      </w:r>
      <w:r>
        <w:rPr>
          <w:rFonts w:hint="eastAsia" w:ascii="仿宋" w:hAnsi="仿宋" w:eastAsia="仿宋" w:cs="仿宋"/>
          <w:sz w:val="32"/>
          <w:szCs w:val="32"/>
        </w:rPr>
        <w:t>，并承诺与乙方就本合同的履行对甲方承担连带责任。在乙方终止本合同时，转租租约同时终止，次承租人无条件</w:t>
      </w:r>
      <w:r>
        <w:rPr>
          <w:rFonts w:hint="eastAsia" w:ascii="仿宋" w:hAnsi="仿宋" w:eastAsia="仿宋" w:cs="仿宋"/>
          <w:color w:val="auto"/>
          <w:sz w:val="32"/>
          <w:szCs w:val="32"/>
        </w:rPr>
        <w:t>搬离</w:t>
      </w:r>
      <w:r>
        <w:rPr>
          <w:rFonts w:hint="eastAsia" w:ascii="仿宋" w:hAnsi="仿宋" w:eastAsia="仿宋" w:cs="仿宋"/>
          <w:sz w:val="32"/>
          <w:szCs w:val="32"/>
        </w:rPr>
        <w:t>租赁物。乙方应将次承租人签署的保证书，在转租协议签订后的</w:t>
      </w:r>
      <w:r>
        <w:rPr>
          <w:rFonts w:ascii="仿宋" w:hAnsi="仿宋" w:eastAsia="仿宋" w:cs="仿宋"/>
          <w:sz w:val="32"/>
          <w:szCs w:val="32"/>
        </w:rPr>
        <w:t>15</w:t>
      </w:r>
      <w:r>
        <w:rPr>
          <w:rFonts w:hint="eastAsia" w:ascii="仿宋" w:hAnsi="仿宋" w:eastAsia="仿宋" w:cs="仿宋"/>
          <w:sz w:val="32"/>
          <w:szCs w:val="32"/>
        </w:rPr>
        <w:t>日内交甲方存档。</w:t>
      </w:r>
    </w:p>
    <w:p w14:paraId="0959DECB">
      <w:pPr>
        <w:rPr>
          <w:rFonts w:hint="eastAsia" w:ascii="仿宋" w:hAnsi="仿宋" w:eastAsia="仿宋" w:cs="仿宋"/>
          <w:sz w:val="32"/>
          <w:szCs w:val="32"/>
        </w:rPr>
      </w:pPr>
      <w:r>
        <w:rPr>
          <w:rFonts w:hint="eastAsia"/>
        </w:rPr>
        <w:t>　</w:t>
      </w:r>
      <w:r>
        <w:rPr>
          <w:rFonts w:hint="eastAsia" w:ascii="仿宋" w:hAnsi="仿宋" w:eastAsia="仿宋" w:cs="仿宋"/>
          <w:sz w:val="32"/>
          <w:szCs w:val="32"/>
        </w:rPr>
        <w:t>　</w:t>
      </w:r>
      <w:r>
        <w:rPr>
          <w:rFonts w:ascii="仿宋" w:hAnsi="仿宋" w:eastAsia="仿宋" w:cs="仿宋"/>
          <w:sz w:val="32"/>
          <w:szCs w:val="32"/>
        </w:rPr>
        <w:t>8.2.5</w:t>
      </w:r>
      <w:r>
        <w:rPr>
          <w:rFonts w:hint="eastAsia" w:ascii="仿宋" w:hAnsi="仿宋" w:eastAsia="仿宋" w:cs="仿宋"/>
          <w:sz w:val="32"/>
          <w:szCs w:val="32"/>
        </w:rPr>
        <w:t>无论乙方是否提前终止本合同，乙方因转租行为产生的一切纠纷概由乙方负责处理。</w:t>
      </w:r>
    </w:p>
    <w:p w14:paraId="74C30AF5">
      <w:pPr>
        <w:rPr>
          <w:rFonts w:hint="eastAsia" w:ascii="仿宋" w:hAnsi="仿宋" w:eastAsia="仿宋" w:cs="仿宋"/>
          <w:sz w:val="32"/>
          <w:szCs w:val="32"/>
        </w:rPr>
      </w:pPr>
      <w:r>
        <w:rPr>
          <w:rFonts w:hint="eastAsia" w:ascii="仿宋" w:hAnsi="仿宋" w:eastAsia="仿宋" w:cs="仿宋"/>
          <w:sz w:val="32"/>
          <w:szCs w:val="32"/>
        </w:rPr>
        <w:t>　　</w:t>
      </w:r>
      <w:r>
        <w:rPr>
          <w:rFonts w:ascii="仿宋" w:hAnsi="仿宋" w:eastAsia="仿宋" w:cs="仿宋"/>
          <w:sz w:val="32"/>
          <w:szCs w:val="32"/>
        </w:rPr>
        <w:t>8.2.6</w:t>
      </w:r>
      <w:r>
        <w:rPr>
          <w:rFonts w:hint="eastAsia" w:ascii="仿宋" w:hAnsi="仿宋" w:eastAsia="仿宋" w:cs="仿宋"/>
          <w:sz w:val="32"/>
          <w:szCs w:val="32"/>
        </w:rPr>
        <w:t>乙方对因转租而产生的税、费，由乙方负责。</w:t>
      </w:r>
    </w:p>
    <w:p w14:paraId="359A9937">
      <w:pPr>
        <w:ind w:firstLine="530"/>
        <w:rPr>
          <w:rFonts w:hint="eastAsia" w:ascii="仿宋" w:hAnsi="仿宋" w:eastAsia="仿宋" w:cs="仿宋"/>
          <w:b/>
          <w:bCs/>
          <w:sz w:val="32"/>
          <w:szCs w:val="32"/>
        </w:rPr>
      </w:pPr>
      <w:r>
        <w:rPr>
          <w:rFonts w:hint="eastAsia" w:ascii="仿宋" w:hAnsi="仿宋" w:eastAsia="仿宋" w:cs="仿宋"/>
          <w:b/>
          <w:bCs/>
          <w:sz w:val="32"/>
          <w:szCs w:val="32"/>
        </w:rPr>
        <w:t>第九条　提前终止合同</w:t>
      </w:r>
    </w:p>
    <w:p w14:paraId="490F4A09">
      <w:pPr>
        <w:ind w:firstLine="530"/>
        <w:rPr>
          <w:rFonts w:hint="eastAsia" w:ascii="仿宋" w:hAnsi="仿宋" w:eastAsia="仿宋" w:cs="仿宋"/>
          <w:sz w:val="32"/>
          <w:szCs w:val="32"/>
        </w:rPr>
      </w:pPr>
      <w:r>
        <w:rPr>
          <w:rFonts w:hint="eastAsia" w:ascii="仿宋" w:hAnsi="仿宋" w:eastAsia="仿宋" w:cs="仿宋"/>
          <w:sz w:val="32"/>
          <w:szCs w:val="32"/>
        </w:rPr>
        <w:t>9</w:t>
      </w:r>
      <w:r>
        <w:rPr>
          <w:rFonts w:ascii="仿宋" w:hAnsi="仿宋" w:eastAsia="仿宋" w:cs="仿宋"/>
          <w:sz w:val="32"/>
          <w:szCs w:val="32"/>
        </w:rPr>
        <w:t>.1</w:t>
      </w:r>
      <w:r>
        <w:rPr>
          <w:rFonts w:hint="eastAsia" w:ascii="仿宋" w:hAnsi="仿宋" w:eastAsia="仿宋" w:cs="仿宋"/>
          <w:sz w:val="32"/>
          <w:szCs w:val="32"/>
        </w:rPr>
        <w:t>　乙方违反本合同的任何条款，经甲方指出后10天未改正的</w:t>
      </w:r>
      <w:r>
        <w:rPr>
          <w:rFonts w:ascii="仿宋" w:hAnsi="仿宋" w:eastAsia="仿宋" w:cs="仿宋"/>
          <w:sz w:val="32"/>
          <w:szCs w:val="32"/>
        </w:rPr>
        <w:t>.</w:t>
      </w:r>
      <w:r>
        <w:rPr>
          <w:rFonts w:hint="eastAsia" w:ascii="仿宋" w:hAnsi="仿宋" w:eastAsia="仿宋" w:cs="仿宋"/>
          <w:sz w:val="32"/>
          <w:szCs w:val="32"/>
        </w:rPr>
        <w:t>甲方有权提前解除本合同，并按本条第</w:t>
      </w:r>
      <w:r>
        <w:rPr>
          <w:rFonts w:ascii="仿宋" w:hAnsi="仿宋" w:eastAsia="仿宋" w:cs="仿宋"/>
          <w:sz w:val="32"/>
          <w:szCs w:val="32"/>
        </w:rPr>
        <w:t>3</w:t>
      </w:r>
      <w:r>
        <w:rPr>
          <w:rFonts w:hint="eastAsia" w:ascii="仿宋" w:hAnsi="仿宋" w:eastAsia="仿宋" w:cs="仿宋"/>
          <w:sz w:val="32"/>
          <w:szCs w:val="32"/>
        </w:rPr>
        <w:t>款的规定执行。在甲方以电话、信函、微信、电子邮件等方式通知乙方</w:t>
      </w:r>
      <w:r>
        <w:rPr>
          <w:rFonts w:ascii="仿宋" w:hAnsi="仿宋" w:eastAsia="仿宋" w:cs="仿宋"/>
          <w:sz w:val="32"/>
          <w:szCs w:val="32"/>
        </w:rPr>
        <w:t>(</w:t>
      </w:r>
      <w:r>
        <w:rPr>
          <w:rFonts w:hint="eastAsia" w:ascii="仿宋" w:hAnsi="仿宋" w:eastAsia="仿宋" w:cs="仿宋"/>
          <w:sz w:val="32"/>
          <w:szCs w:val="32"/>
        </w:rPr>
        <w:t>包括次承租人</w:t>
      </w:r>
      <w:r>
        <w:rPr>
          <w:rFonts w:ascii="仿宋" w:hAnsi="仿宋" w:eastAsia="仿宋" w:cs="仿宋"/>
          <w:sz w:val="32"/>
          <w:szCs w:val="32"/>
        </w:rPr>
        <w:t>)</w:t>
      </w:r>
      <w:r>
        <w:rPr>
          <w:rFonts w:hint="eastAsia" w:ascii="仿宋" w:hAnsi="仿宋" w:eastAsia="仿宋" w:cs="仿宋"/>
          <w:sz w:val="32"/>
          <w:szCs w:val="32"/>
        </w:rPr>
        <w:t>之日起，本合同自动终止。</w:t>
      </w:r>
    </w:p>
    <w:p w14:paraId="207CE017">
      <w:pPr>
        <w:rPr>
          <w:rFonts w:hint="eastAsia" w:ascii="仿宋" w:hAnsi="仿宋" w:eastAsia="仿宋" w:cs="仿宋"/>
          <w:sz w:val="32"/>
          <w:szCs w:val="32"/>
        </w:rPr>
      </w:pPr>
      <w:r>
        <w:rPr>
          <w:rFonts w:hint="eastAsia" w:ascii="仿宋" w:hAnsi="仿宋" w:eastAsia="仿宋" w:cs="仿宋"/>
          <w:sz w:val="32"/>
          <w:szCs w:val="32"/>
        </w:rPr>
        <w:t>　　9</w:t>
      </w:r>
      <w:r>
        <w:rPr>
          <w:rFonts w:ascii="仿宋" w:hAnsi="仿宋" w:eastAsia="仿宋" w:cs="仿宋"/>
          <w:sz w:val="32"/>
          <w:szCs w:val="32"/>
        </w:rPr>
        <w:t>.2</w:t>
      </w:r>
      <w:r>
        <w:rPr>
          <w:rFonts w:hint="eastAsia" w:ascii="仿宋" w:hAnsi="仿宋" w:eastAsia="仿宋" w:cs="仿宋"/>
          <w:sz w:val="32"/>
          <w:szCs w:val="32"/>
        </w:rPr>
        <w:t>　在租赁期限内，若遇乙方欠交租金超过30日，甲方有权提前解除本合同，并按</w:t>
      </w:r>
      <w:r>
        <w:rPr>
          <w:rFonts w:hint="eastAsia" w:ascii="仿宋" w:hAnsi="仿宋" w:eastAsia="仿宋" w:cs="仿宋"/>
          <w:color w:val="auto"/>
          <w:sz w:val="32"/>
          <w:szCs w:val="32"/>
        </w:rPr>
        <w:t>本合同第5.2项约定</w:t>
      </w:r>
      <w:r>
        <w:rPr>
          <w:rFonts w:hint="eastAsia" w:ascii="仿宋" w:hAnsi="仿宋" w:eastAsia="仿宋" w:cs="仿宋"/>
          <w:sz w:val="32"/>
          <w:szCs w:val="32"/>
        </w:rPr>
        <w:t>执行。在甲方以电话、信函、微信、电子邮件等方式通知乙方</w:t>
      </w:r>
      <w:r>
        <w:rPr>
          <w:rFonts w:ascii="仿宋" w:hAnsi="仿宋" w:eastAsia="仿宋" w:cs="仿宋"/>
          <w:sz w:val="32"/>
          <w:szCs w:val="32"/>
        </w:rPr>
        <w:t>(</w:t>
      </w:r>
      <w:r>
        <w:rPr>
          <w:rFonts w:hint="eastAsia" w:ascii="仿宋" w:hAnsi="仿宋" w:eastAsia="仿宋" w:cs="仿宋"/>
          <w:sz w:val="32"/>
          <w:szCs w:val="32"/>
        </w:rPr>
        <w:t>包括次承租人</w:t>
      </w:r>
      <w:r>
        <w:rPr>
          <w:rFonts w:ascii="仿宋" w:hAnsi="仿宋" w:eastAsia="仿宋" w:cs="仿宋"/>
          <w:sz w:val="32"/>
          <w:szCs w:val="32"/>
        </w:rPr>
        <w:t>)</w:t>
      </w:r>
      <w:r>
        <w:rPr>
          <w:rFonts w:hint="eastAsia" w:ascii="仿宋" w:hAnsi="仿宋" w:eastAsia="仿宋" w:cs="仿宋"/>
          <w:sz w:val="32"/>
          <w:szCs w:val="32"/>
        </w:rPr>
        <w:t>之日起，本合同自动终止。甲方有权留置乙方租赁物内的财产</w:t>
      </w:r>
      <w:r>
        <w:rPr>
          <w:rFonts w:ascii="仿宋" w:hAnsi="仿宋" w:eastAsia="仿宋" w:cs="仿宋"/>
          <w:sz w:val="32"/>
          <w:szCs w:val="32"/>
        </w:rPr>
        <w:t>(</w:t>
      </w:r>
      <w:r>
        <w:rPr>
          <w:rFonts w:hint="eastAsia" w:ascii="仿宋" w:hAnsi="仿宋" w:eastAsia="仿宋" w:cs="仿宋"/>
          <w:sz w:val="32"/>
          <w:szCs w:val="32"/>
        </w:rPr>
        <w:t>包括次承租人的财产</w:t>
      </w:r>
      <w:r>
        <w:rPr>
          <w:rFonts w:ascii="仿宋" w:hAnsi="仿宋" w:eastAsia="仿宋" w:cs="仿宋"/>
          <w:sz w:val="32"/>
          <w:szCs w:val="32"/>
        </w:rPr>
        <w:t>)</w:t>
      </w:r>
      <w:r>
        <w:rPr>
          <w:rFonts w:hint="eastAsia" w:ascii="仿宋" w:hAnsi="仿宋" w:eastAsia="仿宋" w:cs="仿宋"/>
          <w:sz w:val="32"/>
          <w:szCs w:val="32"/>
        </w:rPr>
        <w:t>并在解除合同的书面通知发出之日起五日后，有权将申请拍卖留置的财产用于抵偿乙方应支付的因租赁行为所产生的全部费用。</w:t>
      </w:r>
    </w:p>
    <w:p w14:paraId="23FE3EBE">
      <w:pPr>
        <w:ind w:firstLine="640"/>
        <w:rPr>
          <w:rFonts w:hint="eastAsia" w:ascii="仿宋" w:hAnsi="仿宋" w:eastAsia="仿宋" w:cs="仿宋"/>
          <w:sz w:val="32"/>
          <w:szCs w:val="32"/>
        </w:rPr>
      </w:pPr>
      <w:r>
        <w:rPr>
          <w:rFonts w:hint="eastAsia" w:ascii="仿宋" w:hAnsi="仿宋" w:eastAsia="仿宋" w:cs="仿宋"/>
          <w:sz w:val="32"/>
          <w:szCs w:val="32"/>
        </w:rPr>
        <w:t>9</w:t>
      </w:r>
      <w:r>
        <w:rPr>
          <w:rFonts w:ascii="仿宋" w:hAnsi="仿宋" w:eastAsia="仿宋" w:cs="仿宋"/>
          <w:sz w:val="32"/>
          <w:szCs w:val="32"/>
        </w:rPr>
        <w:t xml:space="preserve">.3  </w:t>
      </w:r>
      <w:r>
        <w:rPr>
          <w:rFonts w:hint="eastAsia" w:ascii="仿宋" w:hAnsi="仿宋" w:eastAsia="仿宋" w:cs="仿宋"/>
          <w:sz w:val="32"/>
          <w:szCs w:val="32"/>
        </w:rPr>
        <w:t>未经甲方书面同意乙方不得提前解除本合同。如乙方确需提前解约，须提前三个月书面通知甲方，且履行完毕以下手续，方可提前解约：</w:t>
      </w:r>
      <w:r>
        <w:rPr>
          <w:rFonts w:ascii="仿宋" w:hAnsi="仿宋" w:eastAsia="仿宋" w:cs="仿宋"/>
          <w:sz w:val="32"/>
          <w:szCs w:val="32"/>
        </w:rPr>
        <w:t>a.</w:t>
      </w:r>
      <w:r>
        <w:rPr>
          <w:rFonts w:hint="eastAsia" w:ascii="仿宋" w:hAnsi="仿宋" w:eastAsia="仿宋" w:cs="仿宋"/>
          <w:color w:val="auto"/>
          <w:sz w:val="32"/>
          <w:szCs w:val="32"/>
        </w:rPr>
        <w:t>清场并</w:t>
      </w:r>
      <w:r>
        <w:rPr>
          <w:rFonts w:hint="eastAsia" w:ascii="仿宋" w:hAnsi="仿宋" w:eastAsia="仿宋" w:cs="仿宋"/>
          <w:sz w:val="32"/>
          <w:szCs w:val="32"/>
        </w:rPr>
        <w:t>向甲方交回租赁物</w:t>
      </w:r>
      <w:r>
        <w:rPr>
          <w:rFonts w:ascii="仿宋" w:hAnsi="仿宋" w:eastAsia="仿宋" w:cs="仿宋"/>
          <w:sz w:val="32"/>
          <w:szCs w:val="32"/>
        </w:rPr>
        <w:t>;b.</w:t>
      </w:r>
      <w:r>
        <w:rPr>
          <w:rFonts w:hint="eastAsia" w:ascii="仿宋" w:hAnsi="仿宋" w:eastAsia="仿宋" w:cs="仿宋"/>
          <w:sz w:val="32"/>
          <w:szCs w:val="32"/>
        </w:rPr>
        <w:t>交清承租期的租金及其它因本合同所产生的费用。合同履约保证金不予退回。</w:t>
      </w:r>
    </w:p>
    <w:p w14:paraId="3BEE1C05">
      <w:pPr>
        <w:ind w:firstLine="640"/>
        <w:rPr>
          <w:rFonts w:hint="eastAsia" w:ascii="仿宋" w:hAnsi="仿宋" w:eastAsia="仿宋" w:cs="仿宋"/>
          <w:b/>
          <w:bCs/>
          <w:sz w:val="32"/>
          <w:szCs w:val="32"/>
        </w:rPr>
      </w:pPr>
      <w:r>
        <w:rPr>
          <w:rFonts w:hint="eastAsia" w:ascii="仿宋" w:hAnsi="仿宋" w:eastAsia="仿宋" w:cs="仿宋"/>
          <w:b/>
          <w:bCs/>
          <w:sz w:val="32"/>
          <w:szCs w:val="32"/>
        </w:rPr>
        <w:t>第十条　违约责任</w:t>
      </w:r>
    </w:p>
    <w:p w14:paraId="4F200522">
      <w:pPr>
        <w:ind w:firstLine="640" w:firstLineChars="200"/>
        <w:rPr>
          <w:rFonts w:hint="eastAsia" w:ascii="仿宋" w:hAnsi="仿宋" w:eastAsia="仿宋" w:cs="仿宋"/>
          <w:b/>
          <w:bCs/>
          <w:color w:val="auto"/>
          <w:sz w:val="32"/>
          <w:szCs w:val="32"/>
        </w:rPr>
      </w:pPr>
      <w:r>
        <w:rPr>
          <w:rFonts w:ascii="仿宋" w:hAnsi="仿宋" w:eastAsia="仿宋" w:cs="仿宋"/>
          <w:sz w:val="32"/>
          <w:szCs w:val="32"/>
        </w:rPr>
        <w:t>1</w:t>
      </w:r>
      <w:r>
        <w:rPr>
          <w:rFonts w:hint="eastAsia" w:ascii="仿宋" w:hAnsi="仿宋" w:eastAsia="仿宋" w:cs="仿宋"/>
          <w:sz w:val="32"/>
          <w:szCs w:val="32"/>
        </w:rPr>
        <w:t>0</w:t>
      </w:r>
      <w:r>
        <w:rPr>
          <w:rFonts w:ascii="仿宋" w:hAnsi="仿宋" w:eastAsia="仿宋" w:cs="仿宋"/>
          <w:sz w:val="32"/>
          <w:szCs w:val="32"/>
        </w:rPr>
        <w:t>.1</w:t>
      </w:r>
      <w:r>
        <w:rPr>
          <w:rFonts w:hint="eastAsia" w:ascii="仿宋" w:hAnsi="仿宋" w:eastAsia="仿宋" w:cs="仿宋"/>
          <w:sz w:val="32"/>
          <w:szCs w:val="32"/>
        </w:rPr>
        <w:t>　本合同签订后，合同双方应严格遵守履行，任何一方违反本合同条款规定的，将视为违约行为。违约方须向守约方支付违约金，违约金金额即是合同履约保证金金额。若</w:t>
      </w:r>
      <w:r>
        <w:rPr>
          <w:rFonts w:hint="eastAsia" w:ascii="仿宋" w:hAnsi="仿宋" w:eastAsia="仿宋" w:cs="仿宋"/>
          <w:color w:val="auto"/>
          <w:sz w:val="32"/>
          <w:szCs w:val="32"/>
        </w:rPr>
        <w:t>违约金不足以弥补守约方经济损失的，还需进行赔偿。</w:t>
      </w:r>
    </w:p>
    <w:p w14:paraId="1306D12A">
      <w:pPr>
        <w:ind w:firstLine="640" w:firstLineChars="200"/>
        <w:rPr>
          <w:rFonts w:hint="eastAsia" w:ascii="仿宋" w:hAnsi="仿宋" w:eastAsia="仿宋" w:cs="仿宋"/>
          <w:sz w:val="32"/>
          <w:szCs w:val="32"/>
        </w:rPr>
      </w:pPr>
      <w:r>
        <w:rPr>
          <w:rFonts w:ascii="??_GB2312" w:eastAsia="Times New Roman"/>
          <w:sz w:val="32"/>
          <w:szCs w:val="32"/>
        </w:rPr>
        <w:t>1</w:t>
      </w:r>
      <w:r>
        <w:rPr>
          <w:rFonts w:hint="eastAsia" w:ascii="??_GB2312"/>
          <w:sz w:val="32"/>
          <w:szCs w:val="32"/>
        </w:rPr>
        <w:t>0</w:t>
      </w:r>
      <w:r>
        <w:rPr>
          <w:rFonts w:ascii="??_GB2312" w:eastAsia="Times New Roman"/>
          <w:sz w:val="32"/>
          <w:szCs w:val="32"/>
        </w:rPr>
        <w:t xml:space="preserve">.2  </w:t>
      </w:r>
      <w:r>
        <w:rPr>
          <w:rFonts w:hint="eastAsia" w:ascii="仿宋" w:hAnsi="仿宋" w:eastAsia="仿宋" w:cs="仿宋"/>
          <w:sz w:val="32"/>
          <w:szCs w:val="32"/>
        </w:rPr>
        <w:t>租赁期间，租赁物因不可抗力</w:t>
      </w:r>
      <w:r>
        <w:rPr>
          <w:rFonts w:hint="eastAsia" w:ascii="仿宋" w:hAnsi="仿宋" w:eastAsia="仿宋" w:cs="仿宋"/>
          <w:color w:val="auto"/>
          <w:sz w:val="32"/>
          <w:szCs w:val="32"/>
        </w:rPr>
        <w:t>和征用</w:t>
      </w:r>
      <w:r>
        <w:rPr>
          <w:rFonts w:hint="eastAsia" w:ascii="仿宋" w:hAnsi="仿宋" w:eastAsia="仿宋" w:cs="仿宋"/>
          <w:color w:val="0000FF"/>
          <w:sz w:val="32"/>
          <w:szCs w:val="32"/>
        </w:rPr>
        <w:t>、</w:t>
      </w:r>
      <w:r>
        <w:rPr>
          <w:rFonts w:hint="eastAsia" w:ascii="仿宋" w:hAnsi="仿宋" w:eastAsia="仿宋" w:cs="仿宋"/>
          <w:sz w:val="32"/>
          <w:szCs w:val="32"/>
        </w:rPr>
        <w:t>市政动迁造成本合同无法履行，双方互不承担违约责任。</w:t>
      </w:r>
    </w:p>
    <w:p w14:paraId="7BFBF45B">
      <w:pPr>
        <w:rPr>
          <w:rFonts w:hint="eastAsia" w:ascii="仿宋" w:hAnsi="仿宋" w:eastAsia="仿宋" w:cs="仿宋"/>
          <w:b/>
          <w:bCs/>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第十一条　合同的终止</w:t>
      </w:r>
    </w:p>
    <w:p w14:paraId="1F5460CD">
      <w:pPr>
        <w:rPr>
          <w:rFonts w:hint="eastAsia" w:ascii="仿宋" w:hAnsi="仿宋" w:eastAsia="仿宋" w:cs="仿宋"/>
          <w:sz w:val="32"/>
          <w:szCs w:val="32"/>
        </w:rPr>
      </w:pPr>
      <w:r>
        <w:rPr>
          <w:rFonts w:hint="eastAsia" w:ascii="仿宋" w:hAnsi="仿宋" w:eastAsia="仿宋" w:cs="仿宋"/>
          <w:sz w:val="32"/>
          <w:szCs w:val="32"/>
        </w:rPr>
        <w:t>　　本合同提前终止或有效期届满，乙方应于终止之日或租赁期限届满之日</w:t>
      </w:r>
      <w:r>
        <w:rPr>
          <w:rFonts w:hint="eastAsia" w:ascii="仿宋" w:hAnsi="仿宋" w:eastAsia="仿宋" w:cs="仿宋"/>
          <w:color w:val="auto"/>
          <w:sz w:val="32"/>
          <w:szCs w:val="32"/>
        </w:rPr>
        <w:t>搬离</w:t>
      </w:r>
      <w:r>
        <w:rPr>
          <w:rFonts w:hint="eastAsia" w:ascii="仿宋" w:hAnsi="仿宋" w:eastAsia="仿宋" w:cs="仿宋"/>
          <w:sz w:val="32"/>
          <w:szCs w:val="32"/>
        </w:rPr>
        <w:t>租赁物，并将其返还甲方。乙方逾期不迁离或不返还租赁物的，应向甲方加倍支付租金，</w:t>
      </w:r>
      <w:r>
        <w:rPr>
          <w:rFonts w:hint="eastAsia" w:ascii="仿宋" w:hAnsi="仿宋" w:eastAsia="仿宋" w:cs="仿宋"/>
          <w:color w:val="auto"/>
          <w:sz w:val="32"/>
          <w:szCs w:val="32"/>
        </w:rPr>
        <w:t>且</w:t>
      </w:r>
      <w:r>
        <w:rPr>
          <w:rFonts w:hint="eastAsia" w:ascii="仿宋" w:hAnsi="仿宋" w:eastAsia="仿宋" w:cs="仿宋"/>
          <w:sz w:val="32"/>
          <w:szCs w:val="32"/>
        </w:rPr>
        <w:t>甲方有权书面通知乙方其不接受双倍租金，并在通知到达乙方的</w:t>
      </w:r>
      <w:r>
        <w:rPr>
          <w:rFonts w:hint="eastAsia" w:ascii="仿宋" w:hAnsi="仿宋" w:eastAsia="仿宋" w:cs="仿宋"/>
          <w:sz w:val="32"/>
          <w:szCs w:val="32"/>
          <w:u w:val="single"/>
        </w:rPr>
        <w:t>次日</w:t>
      </w:r>
      <w:r>
        <w:rPr>
          <w:rFonts w:hint="eastAsia" w:ascii="仿宋" w:hAnsi="仿宋" w:eastAsia="仿宋" w:cs="仿宋"/>
          <w:sz w:val="32"/>
          <w:szCs w:val="32"/>
        </w:rPr>
        <w:t>收回租赁物，同时将租赁场地内的物品搬离租赁物，且不负保管责任。</w:t>
      </w:r>
    </w:p>
    <w:p w14:paraId="0399146F">
      <w:pPr>
        <w:rPr>
          <w:rFonts w:hint="eastAsia" w:ascii="仿宋" w:hAnsi="仿宋" w:eastAsia="仿宋" w:cs="仿宋"/>
          <w:b/>
          <w:bCs/>
          <w:sz w:val="32"/>
          <w:szCs w:val="32"/>
        </w:rPr>
      </w:pPr>
      <w:r>
        <w:rPr>
          <w:rFonts w:hint="eastAsia" w:ascii="仿宋" w:hAnsi="仿宋" w:eastAsia="仿宋" w:cs="仿宋"/>
          <w:b/>
          <w:bCs/>
          <w:sz w:val="32"/>
          <w:szCs w:val="32"/>
        </w:rPr>
        <w:t>　　第十二条　争议解决</w:t>
      </w:r>
    </w:p>
    <w:p w14:paraId="2E195C16">
      <w:pPr>
        <w:ind w:firstLine="640" w:firstLineChars="200"/>
        <w:rPr>
          <w:rFonts w:hint="eastAsia" w:ascii="仿宋" w:hAnsi="仿宋" w:eastAsia="仿宋" w:cs="仿宋"/>
          <w:color w:val="auto"/>
          <w:sz w:val="32"/>
          <w:szCs w:val="32"/>
        </w:rPr>
      </w:pPr>
      <w:r>
        <w:rPr>
          <w:rFonts w:hint="eastAsia" w:ascii="仿宋" w:hAnsi="仿宋" w:eastAsia="仿宋" w:cs="仿宋"/>
          <w:sz w:val="32"/>
          <w:szCs w:val="32"/>
        </w:rPr>
        <w:t>本合同履行期间产生的一切争议纠纷，双方应首先友好协商解决，协商不成双方均可向</w:t>
      </w:r>
      <w:r>
        <w:rPr>
          <w:rFonts w:hint="eastAsia" w:ascii="仿宋" w:hAnsi="仿宋" w:eastAsia="仿宋" w:cs="仿宋"/>
          <w:color w:val="auto"/>
          <w:sz w:val="32"/>
          <w:szCs w:val="32"/>
        </w:rPr>
        <w:t>租赁物所在</w:t>
      </w:r>
      <w:r>
        <w:rPr>
          <w:rFonts w:hint="eastAsia" w:ascii="仿宋" w:hAnsi="仿宋" w:eastAsia="仿宋" w:cs="仿宋"/>
          <w:color w:val="auto"/>
          <w:sz w:val="32"/>
          <w:szCs w:val="32"/>
          <w:lang w:eastAsia="zh-CN"/>
        </w:rPr>
        <w:t>地惠州仲裁委员会</w:t>
      </w:r>
      <w:r>
        <w:rPr>
          <w:rFonts w:hint="eastAsia" w:ascii="仿宋" w:hAnsi="仿宋" w:eastAsia="仿宋" w:cs="仿宋"/>
          <w:color w:val="auto"/>
          <w:sz w:val="32"/>
          <w:szCs w:val="32"/>
        </w:rPr>
        <w:t>提起诉讼解决争议。</w:t>
      </w:r>
    </w:p>
    <w:p w14:paraId="5ADCCEDF">
      <w:pPr>
        <w:numPr>
          <w:ins w:id="1" w:author="Unknown" w:date="2019-09-17T11:50:00Z"/>
        </w:num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第十三条　其他</w:t>
      </w:r>
    </w:p>
    <w:p w14:paraId="49DC92CF">
      <w:pPr>
        <w:numPr>
          <w:ins w:id="2" w:author="Unknown" w:date="2019-09-17T11:50:00Z"/>
        </w:numPr>
        <w:ind w:firstLine="600"/>
        <w:rPr>
          <w:rFonts w:hint="eastAsia" w:ascii="仿宋_GB2312" w:hAnsi="宋体" w:eastAsia="仿宋" w:cs="宋体"/>
          <w:sz w:val="32"/>
          <w:szCs w:val="32"/>
        </w:rPr>
      </w:pPr>
      <w:r>
        <w:rPr>
          <w:rFonts w:hint="eastAsia" w:ascii="仿宋" w:hAnsi="仿宋" w:eastAsia="仿宋" w:cs="仿宋"/>
          <w:sz w:val="32"/>
          <w:szCs w:val="32"/>
        </w:rPr>
        <w:t>无论基于何种原因，导致甲方承担了依合同约定和法律规定应由乙方承担的费用及法律责任的，甲方有权向乙方追偿，乙方应及时给予甲方赔偿或补偿。</w:t>
      </w:r>
    </w:p>
    <w:p w14:paraId="2A3A3CC1">
      <w:pPr>
        <w:ind w:firstLine="964" w:firstLineChars="300"/>
        <w:rPr>
          <w:rFonts w:hint="eastAsia" w:ascii="仿宋" w:hAnsi="仿宋" w:eastAsia="仿宋" w:cs="仿宋"/>
          <w:b/>
          <w:bCs/>
          <w:sz w:val="32"/>
          <w:szCs w:val="32"/>
        </w:rPr>
      </w:pPr>
      <w:r>
        <w:rPr>
          <w:rFonts w:hint="eastAsia" w:ascii="仿宋" w:hAnsi="仿宋" w:eastAsia="仿宋" w:cs="仿宋"/>
          <w:b/>
          <w:bCs/>
          <w:sz w:val="32"/>
          <w:szCs w:val="32"/>
        </w:rPr>
        <w:t>第十四条　合同效力</w:t>
      </w:r>
    </w:p>
    <w:p w14:paraId="48C1AF6D">
      <w:pPr>
        <w:ind w:firstLine="640" w:firstLineChars="200"/>
        <w:rPr>
          <w:rFonts w:hint="eastAsia" w:ascii="仿宋" w:hAnsi="仿宋" w:eastAsia="仿宋" w:cs="仿宋"/>
          <w:sz w:val="32"/>
          <w:szCs w:val="32"/>
        </w:rPr>
      </w:pPr>
      <w:r>
        <w:rPr>
          <w:rFonts w:ascii="仿宋" w:hAnsi="仿宋" w:eastAsia="仿宋" w:cs="仿宋"/>
          <w:sz w:val="32"/>
          <w:szCs w:val="32"/>
        </w:rPr>
        <w:t>1</w:t>
      </w:r>
      <w:r>
        <w:rPr>
          <w:rFonts w:hint="eastAsia" w:ascii="仿宋" w:hAnsi="仿宋" w:eastAsia="仿宋" w:cs="仿宋"/>
          <w:sz w:val="32"/>
          <w:szCs w:val="32"/>
        </w:rPr>
        <w:t>4</w:t>
      </w:r>
      <w:r>
        <w:rPr>
          <w:rFonts w:ascii="仿宋" w:hAnsi="仿宋" w:eastAsia="仿宋" w:cs="仿宋"/>
          <w:sz w:val="32"/>
          <w:szCs w:val="32"/>
        </w:rPr>
        <w:t>.1</w:t>
      </w:r>
      <w:r>
        <w:rPr>
          <w:rFonts w:hint="eastAsia" w:ascii="仿宋" w:hAnsi="仿宋" w:eastAsia="仿宋" w:cs="仿宋"/>
          <w:sz w:val="32"/>
          <w:szCs w:val="32"/>
        </w:rPr>
        <w:t>　本合同未尽事宜，经双方协商一致后，可另行签订补充协议，补充协议效力与本合同具有同等法律效力，若有不相一致的，则视为双方对合同的变更，以补充协议为准。</w:t>
      </w:r>
    </w:p>
    <w:p w14:paraId="1C6289F8">
      <w:pPr>
        <w:rPr>
          <w:rFonts w:hint="eastAsia" w:ascii="仿宋" w:hAnsi="仿宋" w:eastAsia="仿宋" w:cs="仿宋"/>
          <w:sz w:val="32"/>
          <w:szCs w:val="32"/>
        </w:rPr>
      </w:pPr>
      <w:r>
        <w:rPr>
          <w:rFonts w:hint="eastAsia" w:ascii="仿宋" w:hAnsi="仿宋" w:eastAsia="仿宋" w:cs="仿宋"/>
          <w:sz w:val="32"/>
          <w:szCs w:val="32"/>
        </w:rPr>
        <w:t>　　</w:t>
      </w:r>
      <w:r>
        <w:rPr>
          <w:rFonts w:ascii="仿宋" w:hAnsi="仿宋" w:eastAsia="仿宋" w:cs="仿宋"/>
          <w:sz w:val="32"/>
          <w:szCs w:val="32"/>
        </w:rPr>
        <w:t>1</w:t>
      </w:r>
      <w:r>
        <w:rPr>
          <w:rFonts w:hint="eastAsia" w:ascii="仿宋" w:hAnsi="仿宋" w:eastAsia="仿宋" w:cs="仿宋"/>
          <w:sz w:val="32"/>
          <w:szCs w:val="32"/>
        </w:rPr>
        <w:t>4</w:t>
      </w:r>
      <w:r>
        <w:rPr>
          <w:rFonts w:ascii="仿宋" w:hAnsi="仿宋" w:eastAsia="仿宋" w:cs="仿宋"/>
          <w:sz w:val="32"/>
          <w:szCs w:val="32"/>
        </w:rPr>
        <w:t>.2</w:t>
      </w:r>
      <w:r>
        <w:rPr>
          <w:rFonts w:hint="eastAsia" w:ascii="仿宋" w:hAnsi="仿宋" w:eastAsia="仿宋" w:cs="仿宋"/>
          <w:sz w:val="32"/>
          <w:szCs w:val="32"/>
        </w:rPr>
        <w:t>　本合同自双方签字、盖章之日起生效。合同一式肆份，甲、乙双方各执贰份。</w:t>
      </w:r>
    </w:p>
    <w:p w14:paraId="7C5CDB93">
      <w:pPr>
        <w:rPr>
          <w:rFonts w:hint="eastAsia" w:ascii="仿宋" w:hAnsi="仿宋" w:eastAsia="仿宋" w:cs="仿宋"/>
          <w:sz w:val="36"/>
          <w:szCs w:val="36"/>
        </w:rPr>
      </w:pPr>
      <w:r>
        <w:rPr>
          <w:rFonts w:hint="eastAsia" w:ascii="仿宋" w:hAnsi="仿宋" w:eastAsia="仿宋" w:cs="仿宋"/>
          <w:sz w:val="36"/>
          <w:szCs w:val="36"/>
        </w:rPr>
        <w:t>　　</w:t>
      </w:r>
    </w:p>
    <w:p w14:paraId="2F70B3D0">
      <w:pPr>
        <w:rPr>
          <w:rFonts w:hint="eastAsia" w:ascii="仿宋" w:hAnsi="仿宋" w:eastAsia="仿宋" w:cs="仿宋"/>
          <w:sz w:val="32"/>
          <w:szCs w:val="32"/>
        </w:rPr>
      </w:pPr>
      <w:r>
        <w:rPr>
          <w:rFonts w:hint="eastAsia" w:ascii="仿宋" w:hAnsi="仿宋" w:eastAsia="仿宋" w:cs="仿宋"/>
          <w:sz w:val="32"/>
          <w:szCs w:val="32"/>
        </w:rPr>
        <w:t>甲方：　　　　　　　　　　　　　乙方：</w:t>
      </w:r>
    </w:p>
    <w:p w14:paraId="597F7977">
      <w:pPr>
        <w:rPr>
          <w:rFonts w:hint="eastAsia" w:ascii="仿宋" w:hAnsi="仿宋" w:eastAsia="仿宋" w:cs="仿宋"/>
          <w:sz w:val="32"/>
          <w:szCs w:val="32"/>
        </w:rPr>
      </w:pPr>
      <w:r>
        <w:rPr>
          <w:rFonts w:hint="eastAsia" w:ascii="仿宋" w:hAnsi="仿宋" w:eastAsia="仿宋" w:cs="仿宋"/>
          <w:sz w:val="32"/>
          <w:szCs w:val="32"/>
        </w:rPr>
        <w:t>法人代表：　　　　　　　　　　　法人代表：</w:t>
      </w:r>
    </w:p>
    <w:p w14:paraId="6D3B7472">
      <w:pPr>
        <w:rPr>
          <w:rFonts w:hint="eastAsia" w:ascii="仿宋" w:hAnsi="仿宋" w:eastAsia="仿宋" w:cs="仿宋"/>
          <w:sz w:val="32"/>
          <w:szCs w:val="32"/>
        </w:rPr>
      </w:pPr>
      <w:r>
        <w:rPr>
          <w:rFonts w:hint="eastAsia" w:ascii="仿宋" w:hAnsi="仿宋" w:eastAsia="仿宋" w:cs="仿宋"/>
          <w:sz w:val="32"/>
          <w:szCs w:val="32"/>
        </w:rPr>
        <w:t>电话：　　　　　　　　　　　　　电话：</w:t>
      </w:r>
    </w:p>
    <w:p w14:paraId="5F85E8A5">
      <w:pPr>
        <w:rPr>
          <w:rFonts w:hint="eastAsia" w:ascii="仿宋_GB2312" w:hAnsi="仿宋_GB2312" w:eastAsia="仿宋_GB2312" w:cs="仿宋_GB2312"/>
          <w:kern w:val="0"/>
          <w:sz w:val="32"/>
          <w:szCs w:val="32"/>
        </w:rPr>
      </w:pPr>
      <w:r>
        <w:rPr>
          <w:rFonts w:hint="eastAsia" w:ascii="仿宋" w:hAnsi="仿宋" w:eastAsia="仿宋" w:cs="仿宋"/>
          <w:sz w:val="32"/>
          <w:szCs w:val="32"/>
        </w:rPr>
        <w:t>开户银行：</w:t>
      </w:r>
      <w:r>
        <w:rPr>
          <w:rFonts w:hint="eastAsia" w:ascii="仿宋_GB2312" w:hAnsi="仿宋_GB2312" w:eastAsia="仿宋_GB2312" w:cs="仿宋_GB2312"/>
          <w:kern w:val="0"/>
          <w:sz w:val="32"/>
          <w:szCs w:val="32"/>
        </w:rPr>
        <w:t>中国农业银行股份　　　开户银行：</w:t>
      </w:r>
    </w:p>
    <w:p w14:paraId="3406AB76">
      <w:pPr>
        <w:rPr>
          <w:rFonts w:hint="eastAsia" w:ascii="仿宋" w:hAnsi="仿宋" w:eastAsia="仿宋" w:cs="仿宋"/>
          <w:sz w:val="32"/>
          <w:szCs w:val="32"/>
        </w:rPr>
      </w:pPr>
      <w:r>
        <w:rPr>
          <w:rFonts w:hint="eastAsia" w:ascii="仿宋_GB2312" w:hAnsi="仿宋_GB2312" w:eastAsia="仿宋_GB2312" w:cs="仿宋_GB2312"/>
          <w:kern w:val="0"/>
          <w:sz w:val="32"/>
          <w:szCs w:val="32"/>
        </w:rPr>
        <w:t>有限公司博罗泰美支行</w:t>
      </w:r>
      <w:r>
        <w:rPr>
          <w:rFonts w:hint="eastAsia" w:ascii="仿宋" w:hAnsi="仿宋" w:eastAsia="仿宋" w:cs="仿宋"/>
          <w:sz w:val="32"/>
          <w:szCs w:val="32"/>
        </w:rPr>
        <w:t>　　　　　　</w:t>
      </w:r>
    </w:p>
    <w:p w14:paraId="3965A306">
      <w:pPr>
        <w:widowControl/>
        <w:spacing w:line="600" w:lineRule="exact"/>
        <w:jc w:val="left"/>
        <w:rPr>
          <w:rFonts w:hint="eastAsia" w:ascii="仿宋" w:hAnsi="仿宋" w:eastAsia="仿宋" w:cs="仿宋"/>
          <w:sz w:val="32"/>
          <w:szCs w:val="32"/>
        </w:rPr>
      </w:pPr>
      <w:r>
        <w:rPr>
          <w:rFonts w:hint="eastAsia" w:ascii="仿宋" w:hAnsi="仿宋" w:eastAsia="仿宋" w:cs="仿宋"/>
          <w:sz w:val="32"/>
          <w:szCs w:val="32"/>
        </w:rPr>
        <w:t>帐号：</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44245101040000318　　　　</w:t>
      </w:r>
      <w:r>
        <w:rPr>
          <w:rFonts w:hint="eastAsia" w:ascii="仿宋" w:hAnsi="仿宋" w:eastAsia="仿宋" w:cs="仿宋"/>
          <w:sz w:val="32"/>
          <w:szCs w:val="32"/>
        </w:rPr>
        <w:t>帐号：</w:t>
      </w:r>
    </w:p>
    <w:p w14:paraId="3D7CC106">
      <w:pPr>
        <w:ind w:firstLine="640"/>
        <w:rPr>
          <w:rFonts w:hint="eastAsia" w:ascii="仿宋" w:hAnsi="仿宋" w:eastAsia="仿宋" w:cs="仿宋"/>
          <w:sz w:val="32"/>
          <w:szCs w:val="32"/>
        </w:rPr>
      </w:pPr>
      <w:r>
        <w:rPr>
          <w:rFonts w:hint="eastAsia" w:ascii="仿宋" w:hAnsi="仿宋" w:eastAsia="仿宋" w:cs="仿宋"/>
          <w:sz w:val="32"/>
          <w:szCs w:val="32"/>
        </w:rPr>
        <w:t>甲方联系方式（邮寄地址、电话、微信、电子邮箱）：</w:t>
      </w:r>
    </w:p>
    <w:p w14:paraId="11422A57">
      <w:pPr>
        <w:numPr>
          <w:ins w:id="3" w:author="Unknown" w:date="2019-09-17T11:51:00Z"/>
        </w:numPr>
        <w:rPr>
          <w:rFonts w:hint="eastAsia" w:ascii="仿宋" w:hAnsi="仿宋" w:eastAsia="仿宋" w:cs="仿宋"/>
          <w:sz w:val="32"/>
          <w:szCs w:val="32"/>
        </w:rPr>
      </w:pPr>
    </w:p>
    <w:p w14:paraId="275E7594">
      <w:pPr>
        <w:ind w:firstLine="640"/>
        <w:rPr>
          <w:rFonts w:hint="eastAsia" w:ascii="仿宋" w:hAnsi="仿宋" w:eastAsia="仿宋" w:cs="仿宋"/>
          <w:sz w:val="32"/>
          <w:szCs w:val="32"/>
        </w:rPr>
      </w:pPr>
      <w:r>
        <w:rPr>
          <w:rFonts w:hint="eastAsia" w:ascii="仿宋" w:hAnsi="仿宋" w:eastAsia="仿宋" w:cs="仿宋"/>
          <w:sz w:val="32"/>
          <w:szCs w:val="32"/>
        </w:rPr>
        <w:t>乙方联系方式（邮寄地址、电话、传真、微信、电子邮箱）：</w:t>
      </w:r>
    </w:p>
    <w:p w14:paraId="67C01FA9">
      <w:pPr>
        <w:ind w:firstLine="640"/>
        <w:rPr>
          <w:rFonts w:hint="eastAsia" w:ascii="仿宋" w:hAnsi="仿宋" w:eastAsia="仿宋" w:cs="仿宋"/>
          <w:sz w:val="32"/>
          <w:szCs w:val="32"/>
        </w:rPr>
      </w:pPr>
    </w:p>
    <w:p w14:paraId="4E81A7AD">
      <w:pPr>
        <w:ind w:firstLine="640"/>
        <w:rPr>
          <w:rFonts w:hint="eastAsia" w:ascii="仿宋" w:hAnsi="仿宋" w:eastAsia="仿宋" w:cs="仿宋"/>
          <w:sz w:val="32"/>
          <w:szCs w:val="32"/>
        </w:rPr>
      </w:pPr>
      <w:r>
        <w:rPr>
          <w:rFonts w:hint="eastAsia" w:ascii="仿宋" w:hAnsi="仿宋" w:eastAsia="仿宋" w:cs="仿宋"/>
          <w:sz w:val="32"/>
          <w:szCs w:val="32"/>
        </w:rPr>
        <w:t>　　　　　　　　　　　签订时间</w:t>
      </w:r>
      <w:r>
        <w:rPr>
          <w:rFonts w:ascii="仿宋" w:hAnsi="仿宋" w:eastAsia="仿宋" w:cs="仿宋"/>
          <w:sz w:val="32"/>
          <w:szCs w:val="32"/>
        </w:rPr>
        <w:t xml:space="preserve">:   </w:t>
      </w:r>
      <w:r>
        <w:rPr>
          <w:rFonts w:hint="eastAsia" w:ascii="仿宋" w:hAnsi="仿宋" w:eastAsia="仿宋" w:cs="仿宋"/>
          <w:sz w:val="32"/>
          <w:szCs w:val="32"/>
        </w:rPr>
        <w:t>年   月   日</w:t>
      </w:r>
    </w:p>
    <w:p w14:paraId="79C17FE4">
      <w:pPr>
        <w:ind w:firstLine="4166" w:firstLineChars="1302"/>
        <w:rPr>
          <w:rFonts w:hint="eastAsia" w:ascii="仿宋_GB2312" w:hAnsi="仿宋_GB2312" w:eastAsia="仿宋_GB2312" w:cs="仿宋_GB2312"/>
          <w:kern w:val="0"/>
          <w:sz w:val="32"/>
          <w:szCs w:val="32"/>
        </w:rPr>
      </w:pPr>
      <w:r>
        <w:rPr>
          <w:rFonts w:hint="eastAsia" w:ascii="仿宋" w:hAnsi="仿宋" w:eastAsia="仿宋" w:cs="仿宋"/>
          <w:sz w:val="32"/>
          <w:szCs w:val="32"/>
        </w:rPr>
        <w:t>签订地：</w:t>
      </w:r>
    </w:p>
    <w:sectPr>
      <w:headerReference r:id="rId5" w:type="first"/>
      <w:footerReference r:id="rId8" w:type="first"/>
      <w:headerReference r:id="rId3" w:type="default"/>
      <w:footerReference r:id="rId6" w:type="default"/>
      <w:headerReference r:id="rId4" w:type="even"/>
      <w:footerReference r:id="rId7" w:type="even"/>
      <w:pgSz w:w="11906" w:h="16838"/>
      <w:pgMar w:top="1701" w:right="1474" w:bottom="1587" w:left="1587" w:header="851" w:footer="992" w:gutter="0"/>
      <w:cols w:space="720" w:num="1"/>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9BA44A">
    <w:pPr>
      <w:pStyle w:val="2"/>
      <w:framePr w:wrap="around" w:vAnchor="text" w:hAnchor="margin" w:xAlign="center" w:y="1"/>
      <w:rPr>
        <w:rStyle w:val="7"/>
      </w:rPr>
    </w:pPr>
    <w:r>
      <w:rPr>
        <w:rStyle w:val="7"/>
      </w:rPr>
      <w:fldChar w:fldCharType="begin"/>
    </w:r>
    <w:r>
      <w:rPr>
        <w:rStyle w:val="7"/>
      </w:rPr>
      <w:instrText xml:space="preserve">PAGE  </w:instrText>
    </w:r>
    <w:r>
      <w:rPr>
        <w:rStyle w:val="7"/>
      </w:rPr>
      <w:fldChar w:fldCharType="separate"/>
    </w:r>
    <w:r>
      <w:rPr>
        <w:rStyle w:val="7"/>
      </w:rPr>
      <w:t>2</w:t>
    </w:r>
    <w:r>
      <w:rPr>
        <w:rStyle w:val="7"/>
      </w:rPr>
      <w:fldChar w:fldCharType="end"/>
    </w:r>
  </w:p>
  <w:p w14:paraId="309A35F9">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5850A6">
    <w:pPr>
      <w:pStyle w:val="2"/>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14:paraId="30C7A6BB">
    <w:pPr>
      <w:pStyle w:val="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F3226C">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04A396">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04021A">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CFD0D5">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7EC495"/>
    <w:multiLevelType w:val="singleLevel"/>
    <w:tmpl w:val="337EC495"/>
    <w:lvl w:ilvl="0" w:tentative="0">
      <w:start w:val="2"/>
      <w:numFmt w:val="chineseCounting"/>
      <w:suff w:val="nothing"/>
      <w:lvlText w:val="第%1条　"/>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Unknown">
    <w15:presenceInfo w15:providerId="None" w15:userId="Unknow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diNjBiZmY3NGY3OGYxOWU0MGNlNjRhMDc2ZjdmYWQifQ=="/>
  </w:docVars>
  <w:rsids>
    <w:rsidRoot w:val="2CC53C50"/>
    <w:rsid w:val="00032163"/>
    <w:rsid w:val="00176B36"/>
    <w:rsid w:val="001A0A24"/>
    <w:rsid w:val="00330781"/>
    <w:rsid w:val="00386B3B"/>
    <w:rsid w:val="004B155B"/>
    <w:rsid w:val="005A7C1C"/>
    <w:rsid w:val="005C6057"/>
    <w:rsid w:val="005F200C"/>
    <w:rsid w:val="005F348A"/>
    <w:rsid w:val="00780C20"/>
    <w:rsid w:val="007F5BCC"/>
    <w:rsid w:val="00811BEB"/>
    <w:rsid w:val="009363FF"/>
    <w:rsid w:val="009B1E14"/>
    <w:rsid w:val="00B745D6"/>
    <w:rsid w:val="00BA7720"/>
    <w:rsid w:val="00CA18FB"/>
    <w:rsid w:val="00CD666A"/>
    <w:rsid w:val="00D04F70"/>
    <w:rsid w:val="00D61CEE"/>
    <w:rsid w:val="00E43F2F"/>
    <w:rsid w:val="0157447B"/>
    <w:rsid w:val="0D2C3F28"/>
    <w:rsid w:val="20422B9B"/>
    <w:rsid w:val="204342D6"/>
    <w:rsid w:val="20B91998"/>
    <w:rsid w:val="26C412B1"/>
    <w:rsid w:val="27FC0068"/>
    <w:rsid w:val="2B732DA8"/>
    <w:rsid w:val="2CC53C50"/>
    <w:rsid w:val="31D001CA"/>
    <w:rsid w:val="37A339D0"/>
    <w:rsid w:val="3BE67547"/>
    <w:rsid w:val="44E02B00"/>
    <w:rsid w:val="46316004"/>
    <w:rsid w:val="49BC5CFE"/>
    <w:rsid w:val="4DBA01B7"/>
    <w:rsid w:val="50C114F6"/>
    <w:rsid w:val="57A90EE1"/>
    <w:rsid w:val="5B417F1E"/>
    <w:rsid w:val="621C2C50"/>
    <w:rsid w:val="64A9268A"/>
    <w:rsid w:val="67F06477"/>
    <w:rsid w:val="6D535020"/>
    <w:rsid w:val="6FEC5808"/>
    <w:rsid w:val="702218C8"/>
    <w:rsid w:val="77F51C38"/>
    <w:rsid w:val="7A2D2422"/>
    <w:rsid w:val="7F036A2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szCs w:val="18"/>
    </w:rPr>
  </w:style>
  <w:style w:type="paragraph" w:styleId="3">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7">
    <w:name w:val="page number"/>
    <w:basedOn w:val="6"/>
    <w:qFormat/>
    <w:uiPriority w:val="99"/>
    <w:rPr>
      <w:rFonts w:cs="Times New Roman"/>
    </w:rPr>
  </w:style>
  <w:style w:type="character" w:customStyle="1" w:styleId="8">
    <w:name w:val="页脚 字符"/>
    <w:basedOn w:val="6"/>
    <w:link w:val="2"/>
    <w:semiHidden/>
    <w:qFormat/>
    <w:uiPriority w:val="99"/>
    <w:rPr>
      <w:sz w:val="18"/>
      <w:szCs w:val="18"/>
    </w:rPr>
  </w:style>
  <w:style w:type="character" w:customStyle="1" w:styleId="9">
    <w:name w:val="页眉 字符"/>
    <w:basedOn w:val="6"/>
    <w:link w:val="3"/>
    <w:semiHidden/>
    <w:qFormat/>
    <w:uiPriority w:val="99"/>
    <w:rPr>
      <w:sz w:val="18"/>
      <w:szCs w:val="18"/>
    </w:rPr>
  </w:style>
  <w:style w:type="character" w:customStyle="1" w:styleId="10">
    <w:name w:val="ca-3"/>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Pages>8</Pages>
  <Words>3369</Words>
  <Characters>3500</Characters>
  <Lines>27</Lines>
  <Paragraphs>7</Paragraphs>
  <TotalTime>11</TotalTime>
  <ScaleCrop>false</ScaleCrop>
  <LinksUpToDate>false</LinksUpToDate>
  <CharactersWithSpaces>3756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2024-10-21T09:51:00Z</dcterms:created>
  <dc:creator>Administrator</dc:creator>
  <cp:lastModifiedBy>Administrator</cp:lastModifiedBy>
  <cp:lastPrinted>2018-11-12T07:28:00Z</cp:lastPrinted>
  <dcterms:modified xsi:type="dcterms:W3CDTF">2024-10-24T07:35:34Z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9B66008E3F8945BAA05BF0FA02E4504D_13</vt:lpwstr>
  </property>
</Properties>
</file>