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336" w:rsidRDefault="0010516C">
      <w:pPr>
        <w:pStyle w:val="1"/>
        <w:spacing w:before="0" w:after="0" w:line="600" w:lineRule="exact"/>
        <w:jc w:val="center"/>
        <w:rPr>
          <w:rFonts w:ascii="Times New Roman" w:eastAsia="方正小标宋_GBK" w:hAnsi="Times New Roman" w:cs="Times New Roman"/>
          <w:b w:val="0"/>
          <w:bCs/>
          <w:szCs w:val="44"/>
        </w:rPr>
      </w:pPr>
      <w:r>
        <w:rPr>
          <w:rFonts w:ascii="Times New Roman" w:eastAsia="方正小标宋_GBK" w:hAnsi="Times New Roman" w:cs="Times New Roman"/>
          <w:b w:val="0"/>
          <w:bCs/>
          <w:szCs w:val="44"/>
        </w:rPr>
        <w:t>项目交易条件说明</w:t>
      </w:r>
    </w:p>
    <w:p w:rsidR="00396336" w:rsidRDefault="00396336">
      <w:pPr>
        <w:spacing w:line="520" w:lineRule="exact"/>
        <w:rPr>
          <w:rFonts w:ascii="Times New Roman" w:hAnsi="Times New Roman" w:cs="Times New Roman"/>
        </w:rPr>
      </w:pPr>
    </w:p>
    <w:p w:rsidR="00396336" w:rsidRDefault="0010516C">
      <w:pPr>
        <w:spacing w:line="520" w:lineRule="exact"/>
        <w:ind w:firstLineChars="200" w:firstLine="640"/>
        <w:rPr>
          <w:rFonts w:ascii="Times New Roman" w:eastAsia="黑体" w:hAnsi="Times New Roman" w:cs="Times New Roman"/>
          <w:sz w:val="30"/>
          <w:szCs w:val="30"/>
        </w:rPr>
      </w:pPr>
      <w:r>
        <w:rPr>
          <w:rFonts w:ascii="Times New Roman" w:eastAsia="黑体" w:hAnsi="Times New Roman" w:cs="Times New Roman"/>
          <w:sz w:val="32"/>
          <w:szCs w:val="32"/>
        </w:rPr>
        <w:t>一、项目</w:t>
      </w:r>
      <w:r>
        <w:rPr>
          <w:rFonts w:ascii="Times New Roman" w:eastAsia="黑体" w:hAnsi="Times New Roman" w:cs="Times New Roman"/>
          <w:sz w:val="32"/>
          <w:szCs w:val="32"/>
        </w:rPr>
        <w:t>情况</w:t>
      </w:r>
    </w:p>
    <w:p w:rsidR="00396336" w:rsidRDefault="0010516C">
      <w:pPr>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（一）项目名称：</w:t>
      </w:r>
      <w:r>
        <w:rPr>
          <w:rFonts w:ascii="Times New Roman" w:eastAsia="方正仿宋_GBK" w:hAnsi="Times New Roman" w:cs="Times New Roman"/>
          <w:sz w:val="32"/>
          <w:szCs w:val="32"/>
        </w:rPr>
        <w:t>惠州市惠南产城发展有限公司</w:t>
      </w:r>
      <w:r>
        <w:rPr>
          <w:rFonts w:ascii="Times New Roman" w:eastAsia="方正仿宋_GBK" w:hAnsi="Times New Roman" w:cs="Times New Roman"/>
          <w:sz w:val="32"/>
          <w:szCs w:val="32"/>
        </w:rPr>
        <w:t>600m</w:t>
      </w:r>
      <w:r>
        <w:rPr>
          <w:rFonts w:ascii="Times New Roman" w:eastAsia="方正仿宋_GBK" w:hAnsi="Times New Roman" w:cs="Times New Roman"/>
          <w:sz w:val="32"/>
          <w:szCs w:val="32"/>
        </w:rPr>
        <w:t>外购蒸汽管道转让项目</w:t>
      </w:r>
    </w:p>
    <w:p w:rsidR="00396336" w:rsidRDefault="0010516C">
      <w:pPr>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（二）标的内容：</w:t>
      </w:r>
      <w:r>
        <w:rPr>
          <w:rFonts w:ascii="Times New Roman" w:eastAsia="方正仿宋_GBK" w:hAnsi="Times New Roman" w:cs="Times New Roman"/>
          <w:sz w:val="32"/>
          <w:szCs w:val="32"/>
        </w:rPr>
        <w:t>本标的</w:t>
      </w:r>
      <w:r>
        <w:rPr>
          <w:rFonts w:ascii="Times New Roman" w:eastAsia="方正仿宋_GBK" w:hAnsi="Times New Roman" w:cs="Times New Roman"/>
          <w:sz w:val="32"/>
          <w:szCs w:val="32"/>
        </w:rPr>
        <w:t>物</w:t>
      </w:r>
      <w:r>
        <w:rPr>
          <w:rFonts w:ascii="Times New Roman" w:eastAsia="方正仿宋_GBK" w:hAnsi="Times New Roman" w:cs="Times New Roman"/>
          <w:sz w:val="32"/>
          <w:szCs w:val="32"/>
        </w:rPr>
        <w:t>是指</w:t>
      </w:r>
      <w:r>
        <w:rPr>
          <w:rFonts w:ascii="Times New Roman" w:eastAsia="方正仿宋_GBK" w:hAnsi="Times New Roman" w:cs="Times New Roman"/>
          <w:sz w:val="32"/>
          <w:szCs w:val="32"/>
        </w:rPr>
        <w:t>惠州市惠南产城发展有限公司拟公开处置的</w:t>
      </w:r>
      <w:r>
        <w:rPr>
          <w:rFonts w:ascii="Times New Roman" w:eastAsia="方正仿宋_GBK" w:hAnsi="Times New Roman" w:cs="Times New Roman" w:hint="eastAsia"/>
          <w:sz w:val="32"/>
          <w:szCs w:val="32"/>
        </w:rPr>
        <w:t>一条外购蒸汽管道。该蒸汽管道长度</w:t>
      </w:r>
      <w:r>
        <w:rPr>
          <w:rFonts w:ascii="Times New Roman" w:eastAsia="方正仿宋_GBK" w:hAnsi="Times New Roman" w:cs="Times New Roman" w:hint="eastAsia"/>
          <w:sz w:val="32"/>
          <w:szCs w:val="32"/>
        </w:rPr>
        <w:t>600m</w:t>
      </w:r>
      <w:r>
        <w:rPr>
          <w:rFonts w:ascii="Times New Roman" w:eastAsia="方正仿宋_GBK" w:hAnsi="Times New Roman" w:cs="Times New Roman" w:hint="eastAsia"/>
          <w:sz w:val="32"/>
          <w:szCs w:val="32"/>
        </w:rPr>
        <w:t>，管径为φ</w:t>
      </w:r>
      <w:r>
        <w:rPr>
          <w:rFonts w:ascii="Times New Roman" w:eastAsia="方正仿宋_GBK" w:hAnsi="Times New Roman" w:cs="Times New Roman" w:hint="eastAsia"/>
          <w:sz w:val="32"/>
          <w:szCs w:val="32"/>
        </w:rPr>
        <w:t>219*6.0mm</w:t>
      </w:r>
      <w:r>
        <w:rPr>
          <w:rFonts w:ascii="Times New Roman" w:eastAsia="方正仿宋_GBK" w:hAnsi="Times New Roman" w:cs="Times New Roman" w:hint="eastAsia"/>
          <w:sz w:val="32"/>
          <w:szCs w:val="32"/>
        </w:rPr>
        <w:t>，坐落于惠创未来城项目内，自项目东南侧围墙外供热管道接入点起，沿东南侧围墙向北至约</w:t>
      </w:r>
      <w:r>
        <w:rPr>
          <w:rFonts w:ascii="Times New Roman" w:eastAsia="方正仿宋_GBK" w:hAnsi="Times New Roman" w:cs="Times New Roman" w:hint="eastAsia"/>
          <w:sz w:val="32"/>
          <w:szCs w:val="32"/>
        </w:rPr>
        <w:t>240</w:t>
      </w:r>
      <w:r>
        <w:rPr>
          <w:rFonts w:ascii="Times New Roman" w:eastAsia="方正仿宋_GBK" w:hAnsi="Times New Roman" w:cs="Times New Roman" w:hint="eastAsia"/>
          <w:sz w:val="32"/>
          <w:szCs w:val="32"/>
        </w:rPr>
        <w:t>米处，再向西进入地下管廊，沿地下管廊至附属栋</w:t>
      </w:r>
      <w:r>
        <w:rPr>
          <w:rFonts w:ascii="Times New Roman" w:eastAsia="方正仿宋_GBK" w:hAnsi="Times New Roman" w:cs="Times New Roman" w:hint="eastAsia"/>
          <w:sz w:val="32"/>
          <w:szCs w:val="32"/>
        </w:rPr>
        <w:t>9</w:t>
      </w:r>
      <w:r>
        <w:rPr>
          <w:rFonts w:ascii="Times New Roman" w:eastAsia="方正仿宋_GBK" w:hAnsi="Times New Roman" w:cs="Times New Roman" w:hint="eastAsia"/>
          <w:sz w:val="32"/>
          <w:szCs w:val="32"/>
        </w:rPr>
        <w:t>（原动栋）止</w:t>
      </w:r>
      <w:r>
        <w:rPr>
          <w:rFonts w:ascii="Times New Roman" w:eastAsia="方正仿宋_GBK" w:hAnsi="Times New Roman" w:cs="Times New Roman"/>
          <w:sz w:val="32"/>
          <w:szCs w:val="32"/>
        </w:rPr>
        <w:t>，具体</w:t>
      </w:r>
      <w:r>
        <w:rPr>
          <w:rFonts w:ascii="Times New Roman" w:eastAsia="方正仿宋_GBK" w:hAnsi="Times New Roman" w:cs="Times New Roman" w:hint="eastAsia"/>
          <w:sz w:val="32"/>
          <w:szCs w:val="32"/>
        </w:rPr>
        <w:t>情况如下：</w:t>
      </w:r>
    </w:p>
    <w:tbl>
      <w:tblPr>
        <w:tblStyle w:val="a9"/>
        <w:tblW w:w="9573" w:type="dxa"/>
        <w:jc w:val="center"/>
        <w:tblLayout w:type="fixed"/>
        <w:tblLook w:val="04A0"/>
      </w:tblPr>
      <w:tblGrid>
        <w:gridCol w:w="1241"/>
        <w:gridCol w:w="1377"/>
        <w:gridCol w:w="1214"/>
        <w:gridCol w:w="764"/>
        <w:gridCol w:w="791"/>
        <w:gridCol w:w="1254"/>
        <w:gridCol w:w="2932"/>
      </w:tblGrid>
      <w:tr w:rsidR="00396336">
        <w:trPr>
          <w:trHeight w:val="680"/>
          <w:jc w:val="center"/>
        </w:trPr>
        <w:tc>
          <w:tcPr>
            <w:tcW w:w="1241" w:type="dxa"/>
            <w:vAlign w:val="center"/>
          </w:tcPr>
          <w:p w:rsidR="00396336" w:rsidRDefault="0010516C">
            <w:pPr>
              <w:spacing w:line="520" w:lineRule="exact"/>
              <w:jc w:val="center"/>
              <w:rPr>
                <w:rFonts w:ascii="方正黑体_GBK" w:eastAsia="方正黑体_GBK" w:hAnsi="方正黑体_GBK" w:cs="方正黑体_GBK"/>
                <w:sz w:val="24"/>
                <w:szCs w:val="24"/>
              </w:rPr>
            </w:pPr>
            <w:r>
              <w:rPr>
                <w:rFonts w:ascii="方正黑体_GBK" w:eastAsia="方正黑体_GBK" w:hAnsi="方正黑体_GBK" w:cs="方正黑体_GBK" w:hint="eastAsia"/>
                <w:sz w:val="24"/>
                <w:szCs w:val="24"/>
              </w:rPr>
              <w:t>设备名称</w:t>
            </w:r>
          </w:p>
        </w:tc>
        <w:tc>
          <w:tcPr>
            <w:tcW w:w="1377" w:type="dxa"/>
            <w:vAlign w:val="center"/>
          </w:tcPr>
          <w:p w:rsidR="00396336" w:rsidRDefault="0010516C">
            <w:pPr>
              <w:spacing w:line="520" w:lineRule="exact"/>
              <w:jc w:val="center"/>
              <w:rPr>
                <w:rFonts w:ascii="方正黑体_GBK" w:eastAsia="方正黑体_GBK" w:hAnsi="方正黑体_GBK" w:cs="方正黑体_GBK"/>
                <w:sz w:val="24"/>
                <w:szCs w:val="24"/>
              </w:rPr>
            </w:pPr>
            <w:r>
              <w:rPr>
                <w:rFonts w:ascii="方正黑体_GBK" w:eastAsia="方正黑体_GBK" w:hAnsi="方正黑体_GBK" w:cs="方正黑体_GBK" w:hint="eastAsia"/>
                <w:sz w:val="24"/>
                <w:szCs w:val="24"/>
              </w:rPr>
              <w:t>规格型号</w:t>
            </w:r>
          </w:p>
        </w:tc>
        <w:tc>
          <w:tcPr>
            <w:tcW w:w="1214" w:type="dxa"/>
            <w:vAlign w:val="center"/>
          </w:tcPr>
          <w:p w:rsidR="00396336" w:rsidRDefault="0010516C">
            <w:pPr>
              <w:spacing w:line="520" w:lineRule="exact"/>
              <w:jc w:val="center"/>
              <w:rPr>
                <w:rFonts w:ascii="方正黑体_GBK" w:eastAsia="方正黑体_GBK" w:hAnsi="方正黑体_GBK" w:cs="方正黑体_GBK"/>
                <w:sz w:val="24"/>
                <w:szCs w:val="24"/>
              </w:rPr>
            </w:pPr>
            <w:r>
              <w:rPr>
                <w:rFonts w:ascii="方正黑体_GBK" w:eastAsia="方正黑体_GBK" w:hAnsi="方正黑体_GBK" w:cs="方正黑体_GBK" w:hint="eastAsia"/>
                <w:sz w:val="24"/>
                <w:szCs w:val="24"/>
              </w:rPr>
              <w:t>生产厂家</w:t>
            </w:r>
          </w:p>
        </w:tc>
        <w:tc>
          <w:tcPr>
            <w:tcW w:w="764" w:type="dxa"/>
            <w:vAlign w:val="center"/>
          </w:tcPr>
          <w:p w:rsidR="00396336" w:rsidRDefault="0010516C">
            <w:pPr>
              <w:spacing w:line="520" w:lineRule="exact"/>
              <w:jc w:val="center"/>
              <w:rPr>
                <w:rFonts w:ascii="方正黑体_GBK" w:eastAsia="方正黑体_GBK" w:hAnsi="方正黑体_GBK" w:cs="方正黑体_GBK"/>
                <w:sz w:val="24"/>
                <w:szCs w:val="24"/>
              </w:rPr>
            </w:pPr>
            <w:r>
              <w:rPr>
                <w:rFonts w:ascii="方正黑体_GBK" w:eastAsia="方正黑体_GBK" w:hAnsi="方正黑体_GBK" w:cs="方正黑体_GBK" w:hint="eastAsia"/>
                <w:sz w:val="24"/>
                <w:szCs w:val="24"/>
              </w:rPr>
              <w:t>单位</w:t>
            </w:r>
          </w:p>
        </w:tc>
        <w:tc>
          <w:tcPr>
            <w:tcW w:w="791" w:type="dxa"/>
            <w:vAlign w:val="center"/>
          </w:tcPr>
          <w:p w:rsidR="00396336" w:rsidRDefault="0010516C">
            <w:pPr>
              <w:spacing w:line="520" w:lineRule="exact"/>
              <w:jc w:val="center"/>
              <w:rPr>
                <w:rFonts w:ascii="方正黑体_GBK" w:eastAsia="方正黑体_GBK" w:hAnsi="方正黑体_GBK" w:cs="方正黑体_GBK"/>
                <w:sz w:val="24"/>
                <w:szCs w:val="24"/>
              </w:rPr>
            </w:pPr>
            <w:r>
              <w:rPr>
                <w:rFonts w:ascii="方正黑体_GBK" w:eastAsia="方正黑体_GBK" w:hAnsi="方正黑体_GBK" w:cs="方正黑体_GBK" w:hint="eastAsia"/>
                <w:sz w:val="24"/>
                <w:szCs w:val="24"/>
              </w:rPr>
              <w:t>数量</w:t>
            </w:r>
          </w:p>
        </w:tc>
        <w:tc>
          <w:tcPr>
            <w:tcW w:w="1254" w:type="dxa"/>
            <w:vAlign w:val="center"/>
          </w:tcPr>
          <w:p w:rsidR="00396336" w:rsidRDefault="0010516C">
            <w:pPr>
              <w:spacing w:line="520" w:lineRule="exact"/>
              <w:jc w:val="center"/>
              <w:rPr>
                <w:rFonts w:ascii="方正黑体_GBK" w:eastAsia="方正黑体_GBK" w:hAnsi="方正黑体_GBK" w:cs="方正黑体_GBK"/>
                <w:sz w:val="24"/>
                <w:szCs w:val="24"/>
              </w:rPr>
            </w:pPr>
            <w:r>
              <w:rPr>
                <w:rFonts w:ascii="方正黑体_GBK" w:eastAsia="方正黑体_GBK" w:hAnsi="方正黑体_GBK" w:cs="方正黑体_GBK" w:hint="eastAsia"/>
                <w:sz w:val="24"/>
                <w:szCs w:val="24"/>
              </w:rPr>
              <w:t>建造日期</w:t>
            </w:r>
          </w:p>
        </w:tc>
        <w:tc>
          <w:tcPr>
            <w:tcW w:w="2932" w:type="dxa"/>
            <w:vAlign w:val="center"/>
          </w:tcPr>
          <w:p w:rsidR="00396336" w:rsidRDefault="0010516C">
            <w:pPr>
              <w:spacing w:line="520" w:lineRule="exact"/>
              <w:jc w:val="center"/>
              <w:rPr>
                <w:rFonts w:ascii="方正黑体_GBK" w:eastAsia="方正黑体_GBK" w:hAnsi="方正黑体_GBK" w:cs="方正黑体_GBK"/>
                <w:sz w:val="24"/>
                <w:szCs w:val="24"/>
              </w:rPr>
            </w:pPr>
            <w:r>
              <w:rPr>
                <w:rFonts w:ascii="方正黑体_GBK" w:eastAsia="方正黑体_GBK" w:hAnsi="方正黑体_GBK" w:cs="方正黑体_GBK" w:hint="eastAsia"/>
                <w:sz w:val="24"/>
                <w:szCs w:val="24"/>
              </w:rPr>
              <w:t>备注</w:t>
            </w:r>
          </w:p>
        </w:tc>
      </w:tr>
      <w:tr w:rsidR="00396336">
        <w:trPr>
          <w:jc w:val="center"/>
        </w:trPr>
        <w:tc>
          <w:tcPr>
            <w:tcW w:w="1241" w:type="dxa"/>
            <w:vAlign w:val="center"/>
          </w:tcPr>
          <w:p w:rsidR="00396336" w:rsidRDefault="0010516C">
            <w:pPr>
              <w:spacing w:line="520" w:lineRule="exact"/>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蒸汽管道</w:t>
            </w:r>
          </w:p>
        </w:tc>
        <w:tc>
          <w:tcPr>
            <w:tcW w:w="1377" w:type="dxa"/>
            <w:vAlign w:val="center"/>
          </w:tcPr>
          <w:p w:rsidR="00396336" w:rsidRDefault="0010516C">
            <w:pPr>
              <w:spacing w:line="520" w:lineRule="exact"/>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DN200,</w:t>
            </w:r>
          </w:p>
          <w:p w:rsidR="00396336" w:rsidRDefault="0010516C">
            <w:pPr>
              <w:spacing w:line="520" w:lineRule="exact"/>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1.6Mpa</w:t>
            </w:r>
          </w:p>
        </w:tc>
        <w:tc>
          <w:tcPr>
            <w:tcW w:w="1214" w:type="dxa"/>
            <w:vAlign w:val="center"/>
          </w:tcPr>
          <w:p w:rsidR="00396336" w:rsidRDefault="0010516C">
            <w:pPr>
              <w:spacing w:line="520" w:lineRule="exact"/>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中国南海工程有限公司</w:t>
            </w:r>
          </w:p>
        </w:tc>
        <w:tc>
          <w:tcPr>
            <w:tcW w:w="764" w:type="dxa"/>
            <w:vAlign w:val="center"/>
          </w:tcPr>
          <w:p w:rsidR="00396336" w:rsidRDefault="0010516C">
            <w:pPr>
              <w:spacing w:line="520" w:lineRule="exact"/>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米</w:t>
            </w:r>
          </w:p>
        </w:tc>
        <w:tc>
          <w:tcPr>
            <w:tcW w:w="791" w:type="dxa"/>
            <w:vAlign w:val="center"/>
          </w:tcPr>
          <w:p w:rsidR="00396336" w:rsidRDefault="0010516C">
            <w:pPr>
              <w:spacing w:line="520" w:lineRule="exact"/>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600</w:t>
            </w:r>
          </w:p>
        </w:tc>
        <w:tc>
          <w:tcPr>
            <w:tcW w:w="1254" w:type="dxa"/>
            <w:vAlign w:val="center"/>
          </w:tcPr>
          <w:p w:rsidR="00396336" w:rsidRDefault="0010516C">
            <w:pPr>
              <w:spacing w:line="520" w:lineRule="exact"/>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2018</w:t>
            </w:r>
            <w:r>
              <w:rPr>
                <w:rFonts w:ascii="Times New Roman" w:eastAsia="方正仿宋_GBK" w:hAnsi="Times New Roman" w:cs="Times New Roman" w:hint="eastAsia"/>
                <w:sz w:val="24"/>
                <w:szCs w:val="24"/>
              </w:rPr>
              <w:t>年</w:t>
            </w:r>
            <w:r>
              <w:rPr>
                <w:rFonts w:ascii="Times New Roman" w:eastAsia="方正仿宋_GBK" w:hAnsi="Times New Roman" w:cs="Times New Roman" w:hint="eastAsia"/>
                <w:sz w:val="24"/>
                <w:szCs w:val="24"/>
              </w:rPr>
              <w:t>11</w:t>
            </w:r>
            <w:r>
              <w:rPr>
                <w:rFonts w:ascii="Times New Roman" w:eastAsia="方正仿宋_GBK" w:hAnsi="Times New Roman" w:cs="Times New Roman" w:hint="eastAsia"/>
                <w:sz w:val="24"/>
                <w:szCs w:val="24"/>
              </w:rPr>
              <w:t>月</w:t>
            </w:r>
            <w:r>
              <w:rPr>
                <w:rFonts w:ascii="Times New Roman" w:eastAsia="方正仿宋_GBK" w:hAnsi="Times New Roman" w:cs="Times New Roman" w:hint="eastAsia"/>
                <w:sz w:val="24"/>
                <w:szCs w:val="24"/>
              </w:rPr>
              <w:t>20</w:t>
            </w:r>
            <w:r>
              <w:rPr>
                <w:rFonts w:ascii="Times New Roman" w:eastAsia="方正仿宋_GBK" w:hAnsi="Times New Roman" w:cs="Times New Roman" w:hint="eastAsia"/>
                <w:sz w:val="24"/>
                <w:szCs w:val="24"/>
              </w:rPr>
              <w:t>日</w:t>
            </w:r>
          </w:p>
        </w:tc>
        <w:tc>
          <w:tcPr>
            <w:tcW w:w="2932" w:type="dxa"/>
            <w:vAlign w:val="center"/>
          </w:tcPr>
          <w:p w:rsidR="00396336" w:rsidRDefault="0010516C">
            <w:pPr>
              <w:spacing w:line="520" w:lineRule="exact"/>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包含</w:t>
            </w:r>
            <w:r>
              <w:rPr>
                <w:rFonts w:ascii="Times New Roman" w:eastAsia="方正仿宋_GBK" w:hAnsi="Times New Roman" w:cs="Times New Roman" w:hint="eastAsia"/>
                <w:sz w:val="24"/>
                <w:szCs w:val="24"/>
              </w:rPr>
              <w:t>600</w:t>
            </w:r>
            <w:r>
              <w:rPr>
                <w:rFonts w:ascii="Times New Roman" w:eastAsia="方正仿宋_GBK" w:hAnsi="Times New Roman" w:cs="Times New Roman" w:hint="eastAsia"/>
                <w:sz w:val="24"/>
                <w:szCs w:val="24"/>
              </w:rPr>
              <w:t>米φ</w:t>
            </w:r>
            <w:r>
              <w:rPr>
                <w:rFonts w:ascii="Times New Roman" w:eastAsia="方正仿宋_GBK" w:hAnsi="Times New Roman" w:cs="Times New Roman" w:hint="eastAsia"/>
                <w:sz w:val="24"/>
                <w:szCs w:val="24"/>
              </w:rPr>
              <w:t>219*6.0mm</w:t>
            </w:r>
            <w:r>
              <w:rPr>
                <w:rFonts w:ascii="Times New Roman" w:eastAsia="方正仿宋_GBK" w:hAnsi="Times New Roman" w:cs="Times New Roman" w:hint="eastAsia"/>
                <w:sz w:val="24"/>
                <w:szCs w:val="24"/>
              </w:rPr>
              <w:t>无缝钢管、</w:t>
            </w:r>
            <w:r>
              <w:rPr>
                <w:rFonts w:ascii="Times New Roman" w:eastAsia="方正仿宋_GBK" w:hAnsi="Times New Roman" w:cs="Times New Roman" w:hint="eastAsia"/>
                <w:sz w:val="24"/>
                <w:szCs w:val="24"/>
              </w:rPr>
              <w:t>90.08m</w:t>
            </w:r>
            <w:r>
              <w:rPr>
                <w:rFonts w:ascii="Times New Roman" w:eastAsia="方正仿宋_GBK" w:hAnsi="Times New Roman" w:cs="Times New Roman" w:hint="eastAsia"/>
                <w:sz w:val="24"/>
                <w:szCs w:val="24"/>
              </w:rPr>
              <w:t>厚</w:t>
            </w:r>
            <w:r>
              <w:rPr>
                <w:rFonts w:ascii="Times New Roman" w:eastAsia="方正仿宋_GBK" w:hAnsi="Times New Roman" w:cs="Times New Roman" w:hint="eastAsia"/>
                <w:sz w:val="24"/>
                <w:szCs w:val="24"/>
              </w:rPr>
              <w:t>135mm</w:t>
            </w:r>
            <w:bookmarkStart w:id="0" w:name="_GoBack"/>
            <w:bookmarkEnd w:id="0"/>
            <w:r>
              <w:rPr>
                <w:rFonts w:ascii="Times New Roman" w:eastAsia="方正仿宋_GBK" w:hAnsi="Times New Roman" w:cs="Times New Roman" w:hint="eastAsia"/>
                <w:sz w:val="24"/>
                <w:szCs w:val="24"/>
              </w:rPr>
              <w:t>岩棉保温层、</w:t>
            </w:r>
            <w:r>
              <w:rPr>
                <w:rFonts w:ascii="Times New Roman" w:eastAsia="方正仿宋_GBK" w:hAnsi="Times New Roman" w:cs="Times New Roman" w:hint="eastAsia"/>
                <w:sz w:val="24"/>
                <w:szCs w:val="24"/>
              </w:rPr>
              <w:t>90.8m</w:t>
            </w:r>
            <w:r>
              <w:rPr>
                <w:rFonts w:ascii="Times New Roman" w:eastAsia="方正仿宋_GBK" w:hAnsi="Times New Roman" w:cs="Times New Roman" w:hint="eastAsia"/>
                <w:sz w:val="24"/>
                <w:szCs w:val="24"/>
              </w:rPr>
              <w:t>铝箔纤维放射层、不锈钢板及管道配套的弯头、阀门、法兰、三通、闸阀、支架等配件。</w:t>
            </w:r>
          </w:p>
        </w:tc>
      </w:tr>
    </w:tbl>
    <w:p w:rsidR="00396336" w:rsidRDefault="0010516C">
      <w:pPr>
        <w:pStyle w:val="2"/>
        <w:spacing w:line="520" w:lineRule="exact"/>
        <w:ind w:firstLine="640"/>
        <w:rPr>
          <w:rFonts w:ascii="Times New Roman" w:eastAsia="黑体" w:hAnsi="Times New Roman" w:cs="Times New Roman"/>
          <w:b w:val="0"/>
          <w:bCs/>
        </w:rPr>
      </w:pPr>
      <w:r>
        <w:rPr>
          <w:rFonts w:ascii="Times New Roman" w:eastAsia="方正仿宋_GBK" w:hAnsi="Times New Roman" w:cs="Times New Roman"/>
          <w:szCs w:val="32"/>
        </w:rPr>
        <w:t>本项目以实物现状为准进行交易。</w:t>
      </w:r>
    </w:p>
    <w:p w:rsidR="00396336" w:rsidRDefault="0010516C">
      <w:pPr>
        <w:pStyle w:val="2"/>
        <w:spacing w:line="520" w:lineRule="exact"/>
        <w:ind w:firstLine="640"/>
        <w:rPr>
          <w:rFonts w:ascii="Times New Roman" w:eastAsia="黑体" w:hAnsi="Times New Roman" w:cs="Times New Roman"/>
          <w:b w:val="0"/>
          <w:bCs/>
        </w:rPr>
      </w:pPr>
      <w:r>
        <w:rPr>
          <w:rFonts w:ascii="Times New Roman" w:eastAsia="黑体" w:hAnsi="Times New Roman" w:cs="Times New Roman"/>
          <w:b w:val="0"/>
          <w:bCs/>
        </w:rPr>
        <w:t>二</w:t>
      </w:r>
      <w:r>
        <w:rPr>
          <w:rFonts w:ascii="Times New Roman" w:eastAsia="黑体" w:hAnsi="Times New Roman" w:cs="Times New Roman"/>
          <w:b w:val="0"/>
          <w:bCs/>
        </w:rPr>
        <w:t>、挂牌起始价和增价幅度</w:t>
      </w:r>
    </w:p>
    <w:p w:rsidR="00396336" w:rsidRDefault="0010516C">
      <w:pPr>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转让底价为人民币</w:t>
      </w:r>
      <w:r>
        <w:rPr>
          <w:rFonts w:ascii="Times New Roman" w:eastAsia="方正仿宋_GBK" w:hAnsi="Times New Roman" w:cs="Times New Roman"/>
          <w:sz w:val="32"/>
          <w:szCs w:val="32"/>
          <w:u w:val="single"/>
        </w:rPr>
        <w:t>18</w:t>
      </w:r>
      <w:r>
        <w:rPr>
          <w:rFonts w:ascii="Times New Roman" w:eastAsia="方正仿宋_GBK" w:hAnsi="Times New Roman" w:cs="Times New Roman" w:hint="eastAsia"/>
          <w:sz w:val="32"/>
          <w:szCs w:val="32"/>
          <w:u w:val="single"/>
        </w:rPr>
        <w:t>.</w:t>
      </w:r>
      <w:r>
        <w:rPr>
          <w:rFonts w:ascii="Times New Roman" w:eastAsia="方正仿宋_GBK" w:hAnsi="Times New Roman" w:cs="Times New Roman"/>
          <w:sz w:val="32"/>
          <w:szCs w:val="32"/>
          <w:u w:val="single"/>
        </w:rPr>
        <w:t>4489</w:t>
      </w:r>
      <w:r>
        <w:rPr>
          <w:rFonts w:ascii="Times New Roman" w:eastAsia="方正仿宋_GBK" w:hAnsi="Times New Roman" w:cs="Times New Roman"/>
          <w:sz w:val="32"/>
          <w:szCs w:val="32"/>
        </w:rPr>
        <w:t>万元</w:t>
      </w:r>
      <w:r>
        <w:rPr>
          <w:rFonts w:ascii="Times New Roman" w:eastAsia="方正仿宋_GBK" w:hAnsi="Times New Roman" w:cs="Times New Roman"/>
          <w:sz w:val="32"/>
          <w:szCs w:val="32"/>
        </w:rPr>
        <w:t>（不含税），</w:t>
      </w:r>
      <w:r>
        <w:rPr>
          <w:rFonts w:ascii="Times New Roman" w:eastAsia="方正仿宋_GBK" w:hAnsi="Times New Roman" w:cs="Times New Roman"/>
          <w:sz w:val="32"/>
          <w:szCs w:val="32"/>
        </w:rPr>
        <w:t>竞价保证金</w:t>
      </w:r>
      <w:r>
        <w:rPr>
          <w:rFonts w:ascii="Times New Roman" w:eastAsia="方正仿宋_GBK" w:hAnsi="Times New Roman" w:cs="Times New Roman" w:hint="eastAsia"/>
          <w:sz w:val="32"/>
          <w:szCs w:val="32"/>
          <w:u w:val="single"/>
        </w:rPr>
        <w:t>3</w:t>
      </w:r>
      <w:r>
        <w:rPr>
          <w:rFonts w:ascii="Times New Roman" w:eastAsia="方正仿宋_GBK" w:hAnsi="Times New Roman" w:cs="Times New Roman"/>
          <w:sz w:val="32"/>
          <w:szCs w:val="32"/>
        </w:rPr>
        <w:t>万元，加价幅度为人民币</w:t>
      </w:r>
      <w:r>
        <w:rPr>
          <w:rFonts w:ascii="Times New Roman" w:eastAsia="方正仿宋_GBK" w:hAnsi="Times New Roman" w:cs="Times New Roman"/>
          <w:sz w:val="32"/>
          <w:szCs w:val="32"/>
          <w:u w:val="single"/>
        </w:rPr>
        <w:t>1</w:t>
      </w:r>
      <w:r>
        <w:rPr>
          <w:rFonts w:ascii="Times New Roman" w:eastAsia="方正仿宋_GBK" w:hAnsi="Times New Roman" w:cs="Times New Roman"/>
          <w:sz w:val="32"/>
          <w:szCs w:val="32"/>
        </w:rPr>
        <w:t>万元的整数倍</w:t>
      </w:r>
      <w:r>
        <w:rPr>
          <w:rFonts w:ascii="Times New Roman" w:eastAsia="方正仿宋_GBK" w:hAnsi="Times New Roman" w:cs="Times New Roman"/>
          <w:sz w:val="32"/>
          <w:szCs w:val="32"/>
        </w:rPr>
        <w:t>。</w:t>
      </w:r>
    </w:p>
    <w:p w:rsidR="00396336" w:rsidRDefault="0010516C">
      <w:pPr>
        <w:spacing w:line="52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三、项目交易条件和要求</w:t>
      </w:r>
    </w:p>
    <w:p w:rsidR="00396336" w:rsidRDefault="0010516C">
      <w:pPr>
        <w:numPr>
          <w:ilvl w:val="255"/>
          <w:numId w:val="0"/>
        </w:numPr>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lastRenderedPageBreak/>
        <w:t>（一）</w:t>
      </w:r>
      <w:r>
        <w:rPr>
          <w:rFonts w:ascii="Times New Roman" w:eastAsia="方正仿宋_GBK" w:hAnsi="Times New Roman" w:cs="Times New Roman"/>
          <w:sz w:val="32"/>
          <w:szCs w:val="32"/>
        </w:rPr>
        <w:t>竞价人</w:t>
      </w:r>
      <w:r>
        <w:rPr>
          <w:rFonts w:ascii="Times New Roman" w:eastAsia="方正仿宋_GBK" w:hAnsi="Times New Roman" w:cs="Times New Roman"/>
          <w:sz w:val="32"/>
          <w:szCs w:val="32"/>
        </w:rPr>
        <w:t>须是符合法律法规的相关规定，在中华人民共和国境内依法注册、有效存续的企业法人，或具有完全民事行为能力的自然人或其他组织。不接受联合体报名。</w:t>
      </w:r>
    </w:p>
    <w:p w:rsidR="00396336" w:rsidRDefault="0010516C">
      <w:pPr>
        <w:numPr>
          <w:ilvl w:val="255"/>
          <w:numId w:val="0"/>
        </w:numPr>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（二）</w:t>
      </w:r>
      <w:r>
        <w:rPr>
          <w:rFonts w:ascii="Times New Roman" w:eastAsia="方正仿宋_GBK" w:hAnsi="Times New Roman" w:cs="Times New Roman"/>
          <w:sz w:val="32"/>
          <w:szCs w:val="32"/>
        </w:rPr>
        <w:t>转让底价为不包含增值税价格，标的物转让所产生的税费（</w:t>
      </w:r>
      <w:r>
        <w:rPr>
          <w:rFonts w:ascii="Times New Roman" w:eastAsia="方正仿宋_GBK" w:hAnsi="Times New Roman" w:cs="Times New Roman"/>
          <w:sz w:val="32"/>
          <w:szCs w:val="32"/>
        </w:rPr>
        <w:t>13%</w:t>
      </w:r>
      <w:r>
        <w:rPr>
          <w:rFonts w:ascii="Times New Roman" w:eastAsia="方正仿宋_GBK" w:hAnsi="Times New Roman" w:cs="Times New Roman"/>
          <w:sz w:val="32"/>
          <w:szCs w:val="32"/>
        </w:rPr>
        <w:t>增值税）由受让方承担。</w:t>
      </w:r>
    </w:p>
    <w:p w:rsidR="00396336" w:rsidRDefault="0010516C">
      <w:pPr>
        <w:numPr>
          <w:ilvl w:val="255"/>
          <w:numId w:val="0"/>
        </w:numPr>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（三）</w:t>
      </w:r>
      <w:r>
        <w:rPr>
          <w:rFonts w:ascii="Times New Roman" w:eastAsia="方正仿宋_GBK" w:hAnsi="Times New Roman" w:cs="Times New Roman"/>
          <w:sz w:val="32"/>
          <w:szCs w:val="32"/>
        </w:rPr>
        <w:t>受让方应在交易合同签订之日起</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个工作日内一次性支付</w:t>
      </w:r>
      <w:r>
        <w:rPr>
          <w:rFonts w:ascii="Times New Roman" w:eastAsia="方正仿宋_GBK" w:hAnsi="Times New Roman" w:cs="Times New Roman"/>
          <w:sz w:val="32"/>
          <w:szCs w:val="32"/>
        </w:rPr>
        <w:t>所有成交价款及产生的税费（</w:t>
      </w:r>
      <w:r>
        <w:rPr>
          <w:rFonts w:ascii="Times New Roman" w:eastAsia="方正仿宋_GBK" w:hAnsi="Times New Roman" w:cs="Times New Roman"/>
          <w:sz w:val="32"/>
          <w:szCs w:val="32"/>
        </w:rPr>
        <w:t>13%</w:t>
      </w:r>
      <w:r>
        <w:rPr>
          <w:rFonts w:ascii="Times New Roman" w:eastAsia="方正仿宋_GBK" w:hAnsi="Times New Roman" w:cs="Times New Roman"/>
          <w:sz w:val="32"/>
          <w:szCs w:val="32"/>
        </w:rPr>
        <w:t>增值税）。</w:t>
      </w:r>
    </w:p>
    <w:p w:rsidR="00396336" w:rsidRDefault="0010516C">
      <w:pPr>
        <w:numPr>
          <w:ilvl w:val="255"/>
          <w:numId w:val="0"/>
        </w:numPr>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（四）</w:t>
      </w:r>
      <w:r>
        <w:rPr>
          <w:rFonts w:ascii="Times New Roman" w:eastAsia="方正仿宋_GBK" w:hAnsi="Times New Roman" w:cs="Times New Roman"/>
          <w:sz w:val="32"/>
          <w:szCs w:val="32"/>
        </w:rPr>
        <w:t>双方签订合同且</w:t>
      </w:r>
      <w:r>
        <w:rPr>
          <w:rFonts w:ascii="Times New Roman" w:eastAsia="方正仿宋_GBK" w:hAnsi="Times New Roman" w:cs="Times New Roman" w:hint="eastAsia"/>
          <w:sz w:val="32"/>
          <w:szCs w:val="32"/>
        </w:rPr>
        <w:t>受让方</w:t>
      </w:r>
      <w:r>
        <w:rPr>
          <w:rFonts w:ascii="Times New Roman" w:eastAsia="方正仿宋_GBK" w:hAnsi="Times New Roman" w:cs="Times New Roman"/>
          <w:sz w:val="32"/>
          <w:szCs w:val="32"/>
        </w:rPr>
        <w:t>全额支付本合同约定价款后，双方在</w:t>
      </w:r>
      <w:r>
        <w:rPr>
          <w:rFonts w:ascii="Times New Roman" w:eastAsia="方正仿宋_GBK" w:hAnsi="Times New Roman" w:cs="Times New Roman" w:hint="eastAsia"/>
          <w:sz w:val="32"/>
          <w:szCs w:val="32"/>
        </w:rPr>
        <w:t>5</w:t>
      </w:r>
      <w:r>
        <w:rPr>
          <w:rFonts w:ascii="Times New Roman" w:eastAsia="方正仿宋_GBK" w:hAnsi="Times New Roman" w:cs="Times New Roman"/>
          <w:sz w:val="32"/>
          <w:szCs w:val="32"/>
        </w:rPr>
        <w:t>个工作日内办理标的资产交接手续，并在《资产交割书》上签字盖章确认</w:t>
      </w:r>
      <w:r>
        <w:rPr>
          <w:rFonts w:ascii="Times New Roman" w:eastAsia="方正仿宋_GBK" w:hAnsi="Times New Roman" w:cs="Times New Roman"/>
          <w:sz w:val="32"/>
          <w:szCs w:val="32"/>
        </w:rPr>
        <w:t>。</w:t>
      </w:r>
    </w:p>
    <w:p w:rsidR="00396336" w:rsidRDefault="0010516C">
      <w:pPr>
        <w:numPr>
          <w:ilvl w:val="255"/>
          <w:numId w:val="0"/>
        </w:numPr>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（五）</w:t>
      </w:r>
      <w:r>
        <w:rPr>
          <w:rFonts w:ascii="Times New Roman" w:eastAsia="方正仿宋_GBK" w:hAnsi="Times New Roman" w:cs="Times New Roman"/>
          <w:sz w:val="32"/>
          <w:szCs w:val="32"/>
        </w:rPr>
        <w:t>标的物以实物现状为准，所有竞价人在竞价前有权前往现场查看、进行尽职调查，一旦参与竞价，均视为已对标的物进行了尽职调查，现场查看并详细确认了标的物的</w:t>
      </w:r>
      <w:r>
        <w:rPr>
          <w:rFonts w:ascii="Times New Roman" w:eastAsia="方正仿宋_GBK" w:hAnsi="Times New Roman" w:cs="Times New Roman" w:hint="eastAsia"/>
          <w:kern w:val="0"/>
          <w:sz w:val="32"/>
          <w:szCs w:val="32"/>
        </w:rPr>
        <w:t>质量、使用性能、瑕疵等</w:t>
      </w:r>
      <w:r>
        <w:rPr>
          <w:rFonts w:ascii="Times New Roman" w:eastAsia="方正仿宋_GBK" w:hAnsi="Times New Roman" w:cs="Times New Roman"/>
          <w:sz w:val="32"/>
          <w:szCs w:val="32"/>
        </w:rPr>
        <w:t>具体信息，完全认可接受标的物</w:t>
      </w:r>
      <w:r>
        <w:rPr>
          <w:rFonts w:ascii="Times New Roman" w:eastAsia="方正仿宋_GBK" w:hAnsi="Times New Roman" w:cs="Times New Roman"/>
          <w:sz w:val="32"/>
          <w:szCs w:val="32"/>
        </w:rPr>
        <w:t>现状、误差和瑕疵，</w:t>
      </w:r>
      <w:r>
        <w:rPr>
          <w:rFonts w:ascii="Times New Roman" w:eastAsia="方正仿宋_GBK" w:hAnsi="Times New Roman" w:cs="Times New Roman"/>
          <w:sz w:val="32"/>
          <w:szCs w:val="32"/>
        </w:rPr>
        <w:t>同意按标的物现状进行受让，同意承担由此而产生的一切风险和损失。</w:t>
      </w:r>
    </w:p>
    <w:p w:rsidR="00396336" w:rsidRDefault="0010516C">
      <w:pPr>
        <w:numPr>
          <w:ilvl w:val="255"/>
          <w:numId w:val="0"/>
        </w:numPr>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（六）</w:t>
      </w:r>
      <w:r>
        <w:rPr>
          <w:rFonts w:ascii="Times New Roman" w:eastAsia="方正仿宋_GBK" w:hAnsi="Times New Roman" w:cs="Times New Roman"/>
          <w:sz w:val="32"/>
          <w:szCs w:val="32"/>
        </w:rPr>
        <w:t>该蒸汽管道原则上优先保障惠创未来城项目供给；若</w:t>
      </w:r>
      <w:r>
        <w:rPr>
          <w:rFonts w:ascii="Times New Roman" w:eastAsia="方正仿宋_GBK" w:hAnsi="Times New Roman" w:cs="Times New Roman" w:hint="eastAsia"/>
          <w:sz w:val="32"/>
          <w:szCs w:val="32"/>
        </w:rPr>
        <w:t>受让方</w:t>
      </w:r>
      <w:r>
        <w:rPr>
          <w:rFonts w:ascii="Times New Roman" w:eastAsia="方正仿宋_GBK" w:hAnsi="Times New Roman" w:cs="Times New Roman"/>
          <w:sz w:val="32"/>
          <w:szCs w:val="32"/>
        </w:rPr>
        <w:t>有拆除该蒸汽管道的计划，须提前向</w:t>
      </w:r>
      <w:r>
        <w:rPr>
          <w:rFonts w:ascii="Times New Roman" w:eastAsia="方正仿宋_GBK" w:hAnsi="Times New Roman" w:cs="Times New Roman" w:hint="eastAsia"/>
          <w:sz w:val="32"/>
          <w:szCs w:val="32"/>
        </w:rPr>
        <w:t>惠创未来城业主方</w:t>
      </w:r>
      <w:r>
        <w:rPr>
          <w:rFonts w:ascii="Times New Roman" w:eastAsia="方正仿宋_GBK" w:hAnsi="Times New Roman" w:cs="Times New Roman"/>
          <w:sz w:val="32"/>
          <w:szCs w:val="32"/>
        </w:rPr>
        <w:t>报备，经</w:t>
      </w:r>
      <w:r>
        <w:rPr>
          <w:rFonts w:ascii="Times New Roman" w:eastAsia="方正仿宋_GBK" w:hAnsi="Times New Roman" w:cs="Times New Roman" w:hint="eastAsia"/>
          <w:sz w:val="32"/>
          <w:szCs w:val="32"/>
        </w:rPr>
        <w:t>业主方</w:t>
      </w:r>
      <w:r>
        <w:rPr>
          <w:rFonts w:ascii="Times New Roman" w:eastAsia="方正仿宋_GBK" w:hAnsi="Times New Roman" w:cs="Times New Roman"/>
          <w:sz w:val="32"/>
          <w:szCs w:val="32"/>
        </w:rPr>
        <w:t>书面同意后，方可依规开展拆除工作。</w:t>
      </w:r>
    </w:p>
    <w:p w:rsidR="00396336" w:rsidRDefault="0010516C">
      <w:pPr>
        <w:widowControl/>
        <w:tabs>
          <w:tab w:val="left" w:pos="0"/>
        </w:tabs>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（七）</w:t>
      </w:r>
      <w:r>
        <w:rPr>
          <w:rFonts w:ascii="Times New Roman" w:eastAsia="方正仿宋_GBK" w:hAnsi="Times New Roman" w:cs="Times New Roman" w:hint="eastAsia"/>
          <w:kern w:val="0"/>
          <w:sz w:val="32"/>
          <w:szCs w:val="32"/>
        </w:rPr>
        <w:t>自《资产交割书》签署之日起，标的物的所有权、管理权、使用权及由此产生的所有安全生产主体责任、环境污染责任等全部责任即时转移至</w:t>
      </w:r>
      <w:r>
        <w:rPr>
          <w:rFonts w:ascii="Times New Roman" w:eastAsia="方正仿宋_GBK" w:hAnsi="Times New Roman" w:cs="Times New Roman" w:hint="eastAsia"/>
          <w:kern w:val="0"/>
          <w:sz w:val="32"/>
          <w:szCs w:val="32"/>
        </w:rPr>
        <w:t>受让方</w:t>
      </w:r>
      <w:r>
        <w:rPr>
          <w:rFonts w:ascii="Times New Roman" w:eastAsia="方正仿宋_GBK" w:hAnsi="Times New Roman" w:cs="Times New Roman" w:hint="eastAsia"/>
          <w:kern w:val="0"/>
          <w:sz w:val="32"/>
          <w:szCs w:val="32"/>
        </w:rPr>
        <w:t>。</w:t>
      </w:r>
    </w:p>
    <w:p w:rsidR="00396336" w:rsidRDefault="0010516C">
      <w:pPr>
        <w:numPr>
          <w:ilvl w:val="255"/>
          <w:numId w:val="0"/>
        </w:numPr>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（八）</w:t>
      </w:r>
      <w:r>
        <w:rPr>
          <w:rFonts w:ascii="Times New Roman" w:eastAsia="方正仿宋_GBK" w:hAnsi="Times New Roman" w:cs="Times New Roman"/>
          <w:sz w:val="32"/>
          <w:szCs w:val="32"/>
        </w:rPr>
        <w:t>意向受让方在申请受让前应当仔细阅读《</w:t>
      </w:r>
      <w:r>
        <w:rPr>
          <w:rFonts w:ascii="Times New Roman" w:eastAsia="方正仿宋_GBK" w:hAnsi="Times New Roman" w:cs="Times New Roman" w:hint="eastAsia"/>
          <w:sz w:val="32"/>
          <w:szCs w:val="32"/>
        </w:rPr>
        <w:t>外购蒸汽管道转让合同</w:t>
      </w:r>
      <w:r>
        <w:rPr>
          <w:rFonts w:ascii="Times New Roman" w:eastAsia="方正仿宋_GBK" w:hAnsi="Times New Roman" w:cs="Times New Roman"/>
          <w:sz w:val="32"/>
          <w:szCs w:val="32"/>
        </w:rPr>
        <w:t>》（范本合同）</w:t>
      </w:r>
      <w:r>
        <w:rPr>
          <w:rFonts w:ascii="Times New Roman" w:eastAsia="方正仿宋_GBK" w:hAnsi="Times New Roman" w:cs="Times New Roman" w:hint="eastAsia"/>
          <w:sz w:val="32"/>
          <w:szCs w:val="32"/>
        </w:rPr>
        <w:t>，一旦成为受让方，须与转让方签署</w:t>
      </w:r>
      <w:r>
        <w:rPr>
          <w:rFonts w:ascii="Times New Roman" w:eastAsia="方正仿宋_GBK" w:hAnsi="Times New Roman" w:cs="Times New Roman" w:hint="eastAsia"/>
          <w:sz w:val="32"/>
          <w:szCs w:val="32"/>
        </w:rPr>
        <w:lastRenderedPageBreak/>
        <w:t>该合同及其附件，接受相应条款的约束。</w:t>
      </w:r>
    </w:p>
    <w:p w:rsidR="00396336" w:rsidRDefault="0010516C">
      <w:pPr>
        <w:numPr>
          <w:ilvl w:val="0"/>
          <w:numId w:val="1"/>
        </w:numPr>
        <w:spacing w:line="52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其他事项</w:t>
      </w:r>
    </w:p>
    <w:p w:rsidR="00396336" w:rsidRDefault="0010516C">
      <w:pPr>
        <w:numPr>
          <w:ilvl w:val="0"/>
          <w:numId w:val="2"/>
        </w:numPr>
        <w:spacing w:line="52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网上挂牌竞价结果公示期为</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日，公示期无异议的成交候选人在公示期结束后</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个工作日内到惠州市公共资源交易中心仲恺分中心办理正式成交手续，成交手续办理后</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个工作日内与转让方签订转让合同。</w:t>
      </w:r>
    </w:p>
    <w:p w:rsidR="00396336" w:rsidRDefault="0010516C">
      <w:pPr>
        <w:numPr>
          <w:ilvl w:val="0"/>
          <w:numId w:val="2"/>
        </w:numPr>
        <w:spacing w:line="52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未成交人交纳的竞价保证金，在限时竞价结束之日起</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个工作日内原路原额退回。成交人交纳的竞价保证金，自向惠州市公共资源交易中心仲恺分中心提交转让合同原件起</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个工作日内原路原额退回。</w:t>
      </w:r>
    </w:p>
    <w:p w:rsidR="00396336" w:rsidRDefault="0010516C">
      <w:pPr>
        <w:numPr>
          <w:ilvl w:val="0"/>
          <w:numId w:val="1"/>
        </w:numPr>
        <w:spacing w:line="52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风险提示</w:t>
      </w:r>
    </w:p>
    <w:p w:rsidR="00396336" w:rsidRDefault="0010516C">
      <w:pPr>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成交候选人有下列行为之一的，取消成交资格，竞价保证金不予退还，造成损失的，依照相关法律法规规定处理</w:t>
      </w:r>
      <w:r>
        <w:rPr>
          <w:rFonts w:ascii="Times New Roman" w:eastAsia="方正仿宋_GBK" w:hAnsi="Times New Roman" w:cs="Times New Roman" w:hint="eastAsia"/>
          <w:sz w:val="32"/>
          <w:szCs w:val="32"/>
        </w:rPr>
        <w:t>：</w:t>
      </w:r>
    </w:p>
    <w:p w:rsidR="00396336" w:rsidRDefault="0010516C">
      <w:pPr>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不符合竞价资格条件的；</w:t>
      </w:r>
    </w:p>
    <w:p w:rsidR="00396336" w:rsidRDefault="0010516C">
      <w:pPr>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逾期或拒绝办理成交手续的；</w:t>
      </w:r>
    </w:p>
    <w:p w:rsidR="00396336" w:rsidRDefault="0010516C">
      <w:pPr>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逾期或拒绝签订产权交易成交合同的；</w:t>
      </w:r>
    </w:p>
    <w:p w:rsidR="00396336" w:rsidRDefault="0010516C">
      <w:pPr>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不按交易条件规定提供有关纸质文件材料，或提供虚假文件材料、隐瞒重要事实的；</w:t>
      </w:r>
    </w:p>
    <w:p w:rsidR="00396336" w:rsidRDefault="0010516C">
      <w:pPr>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采取行贿、恶意串通等非法手段竞得的；</w:t>
      </w:r>
    </w:p>
    <w:p w:rsidR="00396336" w:rsidRDefault="0010516C">
      <w:pPr>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以其他非法手段竞得的；</w:t>
      </w:r>
    </w:p>
    <w:p w:rsidR="00396336" w:rsidRDefault="0010516C">
      <w:pPr>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7.</w:t>
      </w:r>
      <w:r>
        <w:rPr>
          <w:rFonts w:ascii="Times New Roman" w:eastAsia="方正仿宋_GBK" w:hAnsi="Times New Roman" w:cs="Times New Roman"/>
          <w:sz w:val="32"/>
          <w:szCs w:val="32"/>
        </w:rPr>
        <w:t>构成违约责任的其他行为。</w:t>
      </w:r>
    </w:p>
    <w:p w:rsidR="0010516C" w:rsidRDefault="0024368A">
      <w:pPr>
        <w:spacing w:line="520" w:lineRule="exact"/>
        <w:ind w:firstLineChars="200" w:firstLine="640"/>
        <w:rPr>
          <w:ins w:id="1" w:author="Administrator" w:date="2026-01-30T16:44:00Z"/>
          <w:rFonts w:ascii="黑体" w:eastAsia="黑体" w:hAnsi="黑体" w:cs="Times New Roman" w:hint="eastAsia"/>
          <w:sz w:val="32"/>
          <w:szCs w:val="32"/>
        </w:rPr>
      </w:pPr>
      <w:r w:rsidRPr="0024368A">
        <w:rPr>
          <w:rFonts w:ascii="黑体" w:eastAsia="黑体" w:hAnsi="黑体" w:cs="Times New Roman" w:hint="eastAsia"/>
          <w:sz w:val="32"/>
          <w:szCs w:val="32"/>
        </w:rPr>
        <w:t>六</w:t>
      </w:r>
      <w:r>
        <w:rPr>
          <w:rFonts w:ascii="黑体" w:eastAsia="黑体" w:hAnsi="黑体" w:cs="Times New Roman" w:hint="eastAsia"/>
          <w:sz w:val="32"/>
          <w:szCs w:val="32"/>
        </w:rPr>
        <w:t>、</w:t>
      </w:r>
      <w:r w:rsidR="0010516C">
        <w:rPr>
          <w:rFonts w:ascii="黑体" w:eastAsia="黑体" w:hAnsi="黑体" w:cs="Times New Roman" w:hint="eastAsia"/>
          <w:sz w:val="32"/>
          <w:szCs w:val="32"/>
        </w:rPr>
        <w:t>联系方式</w:t>
      </w:r>
    </w:p>
    <w:p w:rsidR="00396336" w:rsidRPr="0024368A" w:rsidRDefault="0024368A">
      <w:pPr>
        <w:spacing w:line="520"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t>惠州市惠南产城发展有限公司  咨询电话：</w:t>
      </w:r>
      <w:r>
        <w:rPr>
          <w:rFonts w:ascii="仿宋" w:eastAsia="仿宋" w:hAnsi="仿宋"/>
          <w:sz w:val="32"/>
          <w:szCs w:val="32"/>
        </w:rPr>
        <w:t>向先生</w:t>
      </w:r>
      <w:r>
        <w:rPr>
          <w:rFonts w:ascii="仿宋" w:eastAsia="仿宋" w:hAnsi="仿宋" w:hint="eastAsia"/>
          <w:sz w:val="32"/>
          <w:szCs w:val="32"/>
        </w:rPr>
        <w:t xml:space="preserve">  </w:t>
      </w:r>
      <w:r>
        <w:rPr>
          <w:rFonts w:eastAsia="仿宋"/>
          <w:sz w:val="32"/>
          <w:szCs w:val="32"/>
        </w:rPr>
        <w:t>15816313629</w:t>
      </w:r>
    </w:p>
    <w:p w:rsidR="00396336" w:rsidRDefault="00396336">
      <w:pPr>
        <w:spacing w:line="520" w:lineRule="exact"/>
        <w:ind w:firstLineChars="200" w:firstLine="640"/>
        <w:rPr>
          <w:rFonts w:ascii="Times New Roman" w:eastAsia="方正仿宋_GBK" w:hAnsi="Times New Roman" w:cs="Times New Roman"/>
          <w:sz w:val="32"/>
          <w:szCs w:val="32"/>
        </w:rPr>
      </w:pPr>
    </w:p>
    <w:p w:rsidR="00396336" w:rsidRDefault="0010516C">
      <w:pPr>
        <w:spacing w:line="52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w:t>
      </w:r>
    </w:p>
    <w:sectPr w:rsidR="00396336" w:rsidSect="00396336">
      <w:pgSz w:w="11906" w:h="16838"/>
      <w:pgMar w:top="2098" w:right="1474" w:bottom="1984" w:left="158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方正仿宋_GB2312">
    <w:altName w:val="微软雅黑"/>
    <w:charset w:val="86"/>
    <w:family w:val="auto"/>
    <w:pitch w:val="default"/>
    <w:sig w:usb0="00000000" w:usb1="184F6CFA" w:usb2="00000012"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
    <w:altName w:val="微软雅黑"/>
    <w:charset w:val="86"/>
    <w:family w:val="auto"/>
    <w:pitch w:val="default"/>
    <w:sig w:usb0="00000000" w:usb1="38CF7CFA" w:usb2="00000016" w:usb3="00000000" w:csb0="00040001" w:csb1="00000000"/>
  </w:font>
  <w:font w:name="Consolas">
    <w:panose1 w:val="020B0609020204030204"/>
    <w:charset w:val="00"/>
    <w:family w:val="modern"/>
    <w:pitch w:val="fixed"/>
    <w:sig w:usb0="E10002FF" w:usb1="4000FCFF" w:usb2="00000009" w:usb3="00000000" w:csb0="0000019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微软雅黑"/>
    <w:charset w:val="86"/>
    <w:family w:val="auto"/>
    <w:pitch w:val="default"/>
    <w:sig w:usb0="00000000" w:usb1="080E0000" w:usb2="00000000" w:usb3="00000000" w:csb0="00040000" w:csb1="00000000"/>
  </w:font>
  <w:font w:name="方正黑体_GBK">
    <w:altName w:val="微软雅黑"/>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881F0D9"/>
    <w:multiLevelType w:val="singleLevel"/>
    <w:tmpl w:val="A881F0D9"/>
    <w:lvl w:ilvl="0">
      <w:start w:val="1"/>
      <w:numFmt w:val="chineseCounting"/>
      <w:suff w:val="nothing"/>
      <w:lvlText w:val="（%1）"/>
      <w:lvlJc w:val="left"/>
      <w:pPr>
        <w:ind w:left="0" w:firstLine="420"/>
      </w:pPr>
      <w:rPr>
        <w:rFonts w:ascii="方正仿宋_GB2312" w:eastAsia="方正仿宋_GB2312" w:hAnsi="方正仿宋_GB2312" w:cs="方正仿宋_GB2312" w:hint="eastAsia"/>
        <w:sz w:val="32"/>
        <w:szCs w:val="32"/>
      </w:rPr>
    </w:lvl>
  </w:abstractNum>
  <w:abstractNum w:abstractNumId="1">
    <w:nsid w:val="5C98D09F"/>
    <w:multiLevelType w:val="singleLevel"/>
    <w:tmpl w:val="5C98D09F"/>
    <w:lvl w:ilvl="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MDQ4MTkzNzI5ODgxZWVlYmJjZjk4MDBiNDE1NzdkZTkifQ=="/>
  </w:docVars>
  <w:rsids>
    <w:rsidRoot w:val="00385E5E"/>
    <w:rsid w:val="0010516C"/>
    <w:rsid w:val="001C7352"/>
    <w:rsid w:val="0024368A"/>
    <w:rsid w:val="002716CD"/>
    <w:rsid w:val="0029741A"/>
    <w:rsid w:val="002E591E"/>
    <w:rsid w:val="00362129"/>
    <w:rsid w:val="00373467"/>
    <w:rsid w:val="00385D53"/>
    <w:rsid w:val="00385E5E"/>
    <w:rsid w:val="00396336"/>
    <w:rsid w:val="003F77B6"/>
    <w:rsid w:val="0045015A"/>
    <w:rsid w:val="0049438E"/>
    <w:rsid w:val="00516709"/>
    <w:rsid w:val="005210D8"/>
    <w:rsid w:val="0058060C"/>
    <w:rsid w:val="008A632D"/>
    <w:rsid w:val="00906F55"/>
    <w:rsid w:val="00944EE9"/>
    <w:rsid w:val="00A233CB"/>
    <w:rsid w:val="00A9379A"/>
    <w:rsid w:val="00CD1509"/>
    <w:rsid w:val="00CD1F94"/>
    <w:rsid w:val="00CE157D"/>
    <w:rsid w:val="00EE3CCF"/>
    <w:rsid w:val="00F20114"/>
    <w:rsid w:val="00FC6724"/>
    <w:rsid w:val="016E1BA8"/>
    <w:rsid w:val="01B55A6D"/>
    <w:rsid w:val="02634AC0"/>
    <w:rsid w:val="02A62E3F"/>
    <w:rsid w:val="02AA7FFC"/>
    <w:rsid w:val="03233C26"/>
    <w:rsid w:val="041C7585"/>
    <w:rsid w:val="04A83B5B"/>
    <w:rsid w:val="05897569"/>
    <w:rsid w:val="05902474"/>
    <w:rsid w:val="0596483F"/>
    <w:rsid w:val="05A21435"/>
    <w:rsid w:val="05A67930"/>
    <w:rsid w:val="05B305FD"/>
    <w:rsid w:val="05B576D0"/>
    <w:rsid w:val="05EA1AEE"/>
    <w:rsid w:val="062F79AC"/>
    <w:rsid w:val="064D4499"/>
    <w:rsid w:val="06846701"/>
    <w:rsid w:val="06FC610A"/>
    <w:rsid w:val="07292C4C"/>
    <w:rsid w:val="072C292B"/>
    <w:rsid w:val="077A6575"/>
    <w:rsid w:val="07B507EF"/>
    <w:rsid w:val="07C25E63"/>
    <w:rsid w:val="07D86C7E"/>
    <w:rsid w:val="08085A40"/>
    <w:rsid w:val="0862771A"/>
    <w:rsid w:val="0897489F"/>
    <w:rsid w:val="08B61C4D"/>
    <w:rsid w:val="09686921"/>
    <w:rsid w:val="09811C10"/>
    <w:rsid w:val="09D15535"/>
    <w:rsid w:val="09E066E7"/>
    <w:rsid w:val="09FC30DE"/>
    <w:rsid w:val="0A4D4CE6"/>
    <w:rsid w:val="0A645EAE"/>
    <w:rsid w:val="0A674BA2"/>
    <w:rsid w:val="0B3F0DED"/>
    <w:rsid w:val="0BE1258C"/>
    <w:rsid w:val="0BEE1334"/>
    <w:rsid w:val="0C074E66"/>
    <w:rsid w:val="0D51729D"/>
    <w:rsid w:val="0D8133F3"/>
    <w:rsid w:val="0E185D81"/>
    <w:rsid w:val="0E3B4999"/>
    <w:rsid w:val="0E3D692C"/>
    <w:rsid w:val="0EA50A0A"/>
    <w:rsid w:val="0F0210A7"/>
    <w:rsid w:val="0F555460"/>
    <w:rsid w:val="0FA762BA"/>
    <w:rsid w:val="0FAC0207"/>
    <w:rsid w:val="0FCF14FF"/>
    <w:rsid w:val="10337318"/>
    <w:rsid w:val="104258B0"/>
    <w:rsid w:val="10607ECB"/>
    <w:rsid w:val="1066426D"/>
    <w:rsid w:val="11363AC8"/>
    <w:rsid w:val="11A37B3F"/>
    <w:rsid w:val="11A9550D"/>
    <w:rsid w:val="11DC6ADF"/>
    <w:rsid w:val="129B01AB"/>
    <w:rsid w:val="13240FE6"/>
    <w:rsid w:val="137336AE"/>
    <w:rsid w:val="141D1698"/>
    <w:rsid w:val="142C636E"/>
    <w:rsid w:val="14465C2C"/>
    <w:rsid w:val="149755F5"/>
    <w:rsid w:val="14AF0A4E"/>
    <w:rsid w:val="14B94D3D"/>
    <w:rsid w:val="153D7A8F"/>
    <w:rsid w:val="156B7E68"/>
    <w:rsid w:val="159373A5"/>
    <w:rsid w:val="16084E4A"/>
    <w:rsid w:val="16496E52"/>
    <w:rsid w:val="166F370F"/>
    <w:rsid w:val="17437D3B"/>
    <w:rsid w:val="178D32DB"/>
    <w:rsid w:val="17E738F4"/>
    <w:rsid w:val="17F31402"/>
    <w:rsid w:val="180B6681"/>
    <w:rsid w:val="182954DB"/>
    <w:rsid w:val="18A76D00"/>
    <w:rsid w:val="18E61223"/>
    <w:rsid w:val="191A7522"/>
    <w:rsid w:val="19403AA2"/>
    <w:rsid w:val="1A491C1E"/>
    <w:rsid w:val="1A5417A5"/>
    <w:rsid w:val="1A741662"/>
    <w:rsid w:val="1A993A7A"/>
    <w:rsid w:val="1ACC3F55"/>
    <w:rsid w:val="1AD7397C"/>
    <w:rsid w:val="1B4D2CD2"/>
    <w:rsid w:val="1BCB46BE"/>
    <w:rsid w:val="1C1C12C4"/>
    <w:rsid w:val="1C4169D7"/>
    <w:rsid w:val="1C876837"/>
    <w:rsid w:val="1C8E30F5"/>
    <w:rsid w:val="1CB53E4C"/>
    <w:rsid w:val="1D857969"/>
    <w:rsid w:val="1D9011EB"/>
    <w:rsid w:val="1E076777"/>
    <w:rsid w:val="1E2537DB"/>
    <w:rsid w:val="1E8B5799"/>
    <w:rsid w:val="1EBF2539"/>
    <w:rsid w:val="1EE53560"/>
    <w:rsid w:val="1F87150D"/>
    <w:rsid w:val="1F9B738A"/>
    <w:rsid w:val="1FDD3DF9"/>
    <w:rsid w:val="1FE126B6"/>
    <w:rsid w:val="200674F8"/>
    <w:rsid w:val="20187793"/>
    <w:rsid w:val="208B6CC4"/>
    <w:rsid w:val="20B527B9"/>
    <w:rsid w:val="211E7DD3"/>
    <w:rsid w:val="21243AA9"/>
    <w:rsid w:val="214523E5"/>
    <w:rsid w:val="21D966BA"/>
    <w:rsid w:val="21EA5999"/>
    <w:rsid w:val="222E1A83"/>
    <w:rsid w:val="22701731"/>
    <w:rsid w:val="22742DA2"/>
    <w:rsid w:val="22792A0B"/>
    <w:rsid w:val="231B1C2C"/>
    <w:rsid w:val="232D430E"/>
    <w:rsid w:val="236200D2"/>
    <w:rsid w:val="24097884"/>
    <w:rsid w:val="24173F67"/>
    <w:rsid w:val="242B7F7C"/>
    <w:rsid w:val="24370470"/>
    <w:rsid w:val="24472D8A"/>
    <w:rsid w:val="24484AC8"/>
    <w:rsid w:val="244B1B1F"/>
    <w:rsid w:val="245401AF"/>
    <w:rsid w:val="245B218D"/>
    <w:rsid w:val="24D40B6B"/>
    <w:rsid w:val="25DF4A2F"/>
    <w:rsid w:val="2606111D"/>
    <w:rsid w:val="26626A8C"/>
    <w:rsid w:val="269C6883"/>
    <w:rsid w:val="26E3554F"/>
    <w:rsid w:val="26FE3ABF"/>
    <w:rsid w:val="271C3B9F"/>
    <w:rsid w:val="2774627A"/>
    <w:rsid w:val="2794221E"/>
    <w:rsid w:val="2801230B"/>
    <w:rsid w:val="281C6181"/>
    <w:rsid w:val="281F354B"/>
    <w:rsid w:val="28504F39"/>
    <w:rsid w:val="288C6AD8"/>
    <w:rsid w:val="288D156E"/>
    <w:rsid w:val="29E94E1D"/>
    <w:rsid w:val="2A2E2974"/>
    <w:rsid w:val="2A841E7E"/>
    <w:rsid w:val="2A9E2D59"/>
    <w:rsid w:val="2AB502C3"/>
    <w:rsid w:val="2B163A71"/>
    <w:rsid w:val="2B31427C"/>
    <w:rsid w:val="2B503EB2"/>
    <w:rsid w:val="2B5241EC"/>
    <w:rsid w:val="2B6B72D6"/>
    <w:rsid w:val="2BB91D98"/>
    <w:rsid w:val="2BCD28D6"/>
    <w:rsid w:val="2BF00FBF"/>
    <w:rsid w:val="2C0A495C"/>
    <w:rsid w:val="2C357A33"/>
    <w:rsid w:val="2C83174F"/>
    <w:rsid w:val="2CD773AD"/>
    <w:rsid w:val="2CEC20E8"/>
    <w:rsid w:val="2D037E6B"/>
    <w:rsid w:val="2D223251"/>
    <w:rsid w:val="2D2A7332"/>
    <w:rsid w:val="2D565C25"/>
    <w:rsid w:val="2DAF4CAD"/>
    <w:rsid w:val="2DB70783"/>
    <w:rsid w:val="2DBB03A3"/>
    <w:rsid w:val="2DCC2509"/>
    <w:rsid w:val="2E3448E3"/>
    <w:rsid w:val="2E410C81"/>
    <w:rsid w:val="2E500A0C"/>
    <w:rsid w:val="2E574ACB"/>
    <w:rsid w:val="2E621458"/>
    <w:rsid w:val="2E6F11AE"/>
    <w:rsid w:val="2EA20C1D"/>
    <w:rsid w:val="2EE6341D"/>
    <w:rsid w:val="2EE8322E"/>
    <w:rsid w:val="2EF12D5F"/>
    <w:rsid w:val="2F434D05"/>
    <w:rsid w:val="2F4E7A3A"/>
    <w:rsid w:val="2F526760"/>
    <w:rsid w:val="2F535552"/>
    <w:rsid w:val="2FB56650"/>
    <w:rsid w:val="300E776C"/>
    <w:rsid w:val="303776AE"/>
    <w:rsid w:val="307D0062"/>
    <w:rsid w:val="309D6D40"/>
    <w:rsid w:val="30A905F6"/>
    <w:rsid w:val="3117347D"/>
    <w:rsid w:val="311A594B"/>
    <w:rsid w:val="311E4BF1"/>
    <w:rsid w:val="31701FBC"/>
    <w:rsid w:val="31A737AC"/>
    <w:rsid w:val="31C03E4F"/>
    <w:rsid w:val="31C6476D"/>
    <w:rsid w:val="31EA6DDF"/>
    <w:rsid w:val="320A54BF"/>
    <w:rsid w:val="325141B1"/>
    <w:rsid w:val="325770F0"/>
    <w:rsid w:val="3267547D"/>
    <w:rsid w:val="32C63F04"/>
    <w:rsid w:val="33472C4D"/>
    <w:rsid w:val="33FC7E50"/>
    <w:rsid w:val="34416D80"/>
    <w:rsid w:val="34FF07CE"/>
    <w:rsid w:val="35301D0A"/>
    <w:rsid w:val="358675FD"/>
    <w:rsid w:val="366A10B1"/>
    <w:rsid w:val="366B6B0C"/>
    <w:rsid w:val="369032A6"/>
    <w:rsid w:val="3698186D"/>
    <w:rsid w:val="36B20992"/>
    <w:rsid w:val="36D819E2"/>
    <w:rsid w:val="36E56B24"/>
    <w:rsid w:val="37350500"/>
    <w:rsid w:val="377A25E8"/>
    <w:rsid w:val="37E03370"/>
    <w:rsid w:val="38A70342"/>
    <w:rsid w:val="393110B7"/>
    <w:rsid w:val="394B77C6"/>
    <w:rsid w:val="395319E5"/>
    <w:rsid w:val="39581C76"/>
    <w:rsid w:val="39C342C5"/>
    <w:rsid w:val="39C40A5A"/>
    <w:rsid w:val="3A0E443D"/>
    <w:rsid w:val="3A3B67CE"/>
    <w:rsid w:val="3A801087"/>
    <w:rsid w:val="3ACA1D9D"/>
    <w:rsid w:val="3ADD2F23"/>
    <w:rsid w:val="3AE8155B"/>
    <w:rsid w:val="3AF96235"/>
    <w:rsid w:val="3B2702CA"/>
    <w:rsid w:val="3B515F53"/>
    <w:rsid w:val="3B605BE1"/>
    <w:rsid w:val="3B723ADB"/>
    <w:rsid w:val="3B8B1B3A"/>
    <w:rsid w:val="3BB2097F"/>
    <w:rsid w:val="3BEC1E16"/>
    <w:rsid w:val="3BFD0A07"/>
    <w:rsid w:val="3C3817DF"/>
    <w:rsid w:val="3C47115A"/>
    <w:rsid w:val="3C825989"/>
    <w:rsid w:val="3CA455A5"/>
    <w:rsid w:val="3CDF1CD3"/>
    <w:rsid w:val="3DD5585C"/>
    <w:rsid w:val="3E5E2B26"/>
    <w:rsid w:val="3EF229C2"/>
    <w:rsid w:val="3EFD1C88"/>
    <w:rsid w:val="3FAE55EA"/>
    <w:rsid w:val="3FBC195A"/>
    <w:rsid w:val="3FC17BA4"/>
    <w:rsid w:val="3FD96780"/>
    <w:rsid w:val="3FEE4859"/>
    <w:rsid w:val="4004001B"/>
    <w:rsid w:val="401246F2"/>
    <w:rsid w:val="40436CF3"/>
    <w:rsid w:val="404C33B5"/>
    <w:rsid w:val="40B56A73"/>
    <w:rsid w:val="40F23D40"/>
    <w:rsid w:val="41082BA1"/>
    <w:rsid w:val="411244E3"/>
    <w:rsid w:val="411B49F3"/>
    <w:rsid w:val="42317A80"/>
    <w:rsid w:val="42817EEA"/>
    <w:rsid w:val="43A408D1"/>
    <w:rsid w:val="43AC1B2A"/>
    <w:rsid w:val="43C62855"/>
    <w:rsid w:val="43E55F06"/>
    <w:rsid w:val="4430522A"/>
    <w:rsid w:val="44441ECF"/>
    <w:rsid w:val="450B263A"/>
    <w:rsid w:val="450F6DAF"/>
    <w:rsid w:val="45861318"/>
    <w:rsid w:val="458D613D"/>
    <w:rsid w:val="45BF2F58"/>
    <w:rsid w:val="45C5309C"/>
    <w:rsid w:val="45E136C0"/>
    <w:rsid w:val="46144000"/>
    <w:rsid w:val="466452B5"/>
    <w:rsid w:val="467C1075"/>
    <w:rsid w:val="46F74436"/>
    <w:rsid w:val="47227A7A"/>
    <w:rsid w:val="472B59EC"/>
    <w:rsid w:val="47941CF8"/>
    <w:rsid w:val="479B3B5E"/>
    <w:rsid w:val="47B82C70"/>
    <w:rsid w:val="48006310"/>
    <w:rsid w:val="481E3E43"/>
    <w:rsid w:val="48216929"/>
    <w:rsid w:val="482779FA"/>
    <w:rsid w:val="485D18E5"/>
    <w:rsid w:val="4879215B"/>
    <w:rsid w:val="48886C12"/>
    <w:rsid w:val="48967D90"/>
    <w:rsid w:val="49543158"/>
    <w:rsid w:val="495A4ABE"/>
    <w:rsid w:val="497A7779"/>
    <w:rsid w:val="497C6B18"/>
    <w:rsid w:val="4993565B"/>
    <w:rsid w:val="4A015162"/>
    <w:rsid w:val="4A1F4374"/>
    <w:rsid w:val="4A217D12"/>
    <w:rsid w:val="4A2D3F8B"/>
    <w:rsid w:val="4A3E71F0"/>
    <w:rsid w:val="4A4517B4"/>
    <w:rsid w:val="4A5801FE"/>
    <w:rsid w:val="4A7B176D"/>
    <w:rsid w:val="4A8B34FB"/>
    <w:rsid w:val="4A8E242D"/>
    <w:rsid w:val="4AAD5AA1"/>
    <w:rsid w:val="4AF30B54"/>
    <w:rsid w:val="4AFC1D90"/>
    <w:rsid w:val="4B457E62"/>
    <w:rsid w:val="4B4A7120"/>
    <w:rsid w:val="4C0E75A1"/>
    <w:rsid w:val="4C196C7A"/>
    <w:rsid w:val="4C4C0B06"/>
    <w:rsid w:val="4CC34FAF"/>
    <w:rsid w:val="4CFD20D2"/>
    <w:rsid w:val="4D374611"/>
    <w:rsid w:val="4D4B3A13"/>
    <w:rsid w:val="4D6724A7"/>
    <w:rsid w:val="4D74387C"/>
    <w:rsid w:val="4DA974F1"/>
    <w:rsid w:val="4E616D84"/>
    <w:rsid w:val="4E7B7EC9"/>
    <w:rsid w:val="4E980689"/>
    <w:rsid w:val="4ED52B67"/>
    <w:rsid w:val="4F4C2B48"/>
    <w:rsid w:val="4FC44316"/>
    <w:rsid w:val="50377E37"/>
    <w:rsid w:val="50410E37"/>
    <w:rsid w:val="505D44D2"/>
    <w:rsid w:val="50F10148"/>
    <w:rsid w:val="511A2A03"/>
    <w:rsid w:val="5137367B"/>
    <w:rsid w:val="513F78F1"/>
    <w:rsid w:val="515245C0"/>
    <w:rsid w:val="515743AD"/>
    <w:rsid w:val="515E796C"/>
    <w:rsid w:val="5169171D"/>
    <w:rsid w:val="517660D5"/>
    <w:rsid w:val="52537F7B"/>
    <w:rsid w:val="52C40D7B"/>
    <w:rsid w:val="52F152EF"/>
    <w:rsid w:val="52FF6D1F"/>
    <w:rsid w:val="53F93A3D"/>
    <w:rsid w:val="5415609C"/>
    <w:rsid w:val="546A71FC"/>
    <w:rsid w:val="547A1090"/>
    <w:rsid w:val="54FF56FD"/>
    <w:rsid w:val="55154189"/>
    <w:rsid w:val="558C701F"/>
    <w:rsid w:val="559670DB"/>
    <w:rsid w:val="55BC39AD"/>
    <w:rsid w:val="55D352C5"/>
    <w:rsid w:val="56163CF6"/>
    <w:rsid w:val="56926D37"/>
    <w:rsid w:val="56C753F2"/>
    <w:rsid w:val="570235A6"/>
    <w:rsid w:val="570A7582"/>
    <w:rsid w:val="57550741"/>
    <w:rsid w:val="5768009F"/>
    <w:rsid w:val="57706447"/>
    <w:rsid w:val="57746118"/>
    <w:rsid w:val="57B87D75"/>
    <w:rsid w:val="587E1CFC"/>
    <w:rsid w:val="58DA7953"/>
    <w:rsid w:val="59030EC7"/>
    <w:rsid w:val="59222797"/>
    <w:rsid w:val="592C38B6"/>
    <w:rsid w:val="595F0497"/>
    <w:rsid w:val="59E102B1"/>
    <w:rsid w:val="59F01630"/>
    <w:rsid w:val="5AAB6E8F"/>
    <w:rsid w:val="5ACC37DC"/>
    <w:rsid w:val="5ACE32A8"/>
    <w:rsid w:val="5AF23621"/>
    <w:rsid w:val="5AF24766"/>
    <w:rsid w:val="5BA82D79"/>
    <w:rsid w:val="5BD94F89"/>
    <w:rsid w:val="5BF33C43"/>
    <w:rsid w:val="5BFF7C7A"/>
    <w:rsid w:val="5C1848AE"/>
    <w:rsid w:val="5C3C4518"/>
    <w:rsid w:val="5CE234DA"/>
    <w:rsid w:val="5D494847"/>
    <w:rsid w:val="5D4B21D3"/>
    <w:rsid w:val="5D9E1EF0"/>
    <w:rsid w:val="5DA22570"/>
    <w:rsid w:val="5DEF3E1B"/>
    <w:rsid w:val="5E203E9C"/>
    <w:rsid w:val="5E506CE2"/>
    <w:rsid w:val="5E6024CA"/>
    <w:rsid w:val="5E8851C9"/>
    <w:rsid w:val="5EAE2AEE"/>
    <w:rsid w:val="5EDF55A4"/>
    <w:rsid w:val="5EE95C77"/>
    <w:rsid w:val="5F1942CB"/>
    <w:rsid w:val="5F1D5D6F"/>
    <w:rsid w:val="5F2172EF"/>
    <w:rsid w:val="5F4F47DA"/>
    <w:rsid w:val="60077213"/>
    <w:rsid w:val="600A617C"/>
    <w:rsid w:val="60781A56"/>
    <w:rsid w:val="609432B2"/>
    <w:rsid w:val="60BC70D5"/>
    <w:rsid w:val="60BF7CDE"/>
    <w:rsid w:val="60C8775B"/>
    <w:rsid w:val="60EC3103"/>
    <w:rsid w:val="612207FD"/>
    <w:rsid w:val="61227185"/>
    <w:rsid w:val="612D27E5"/>
    <w:rsid w:val="613E73CA"/>
    <w:rsid w:val="614F06BC"/>
    <w:rsid w:val="615B4127"/>
    <w:rsid w:val="61954CBB"/>
    <w:rsid w:val="61CB35C0"/>
    <w:rsid w:val="61EC074A"/>
    <w:rsid w:val="620F0AC4"/>
    <w:rsid w:val="626E43EF"/>
    <w:rsid w:val="627722A6"/>
    <w:rsid w:val="62A77DDF"/>
    <w:rsid w:val="62F55E9B"/>
    <w:rsid w:val="633E73B8"/>
    <w:rsid w:val="63C92EFB"/>
    <w:rsid w:val="64B30A7C"/>
    <w:rsid w:val="64DA4709"/>
    <w:rsid w:val="65920865"/>
    <w:rsid w:val="65C459FD"/>
    <w:rsid w:val="65FC33BF"/>
    <w:rsid w:val="668F5F40"/>
    <w:rsid w:val="67112370"/>
    <w:rsid w:val="676D4B4D"/>
    <w:rsid w:val="67B7725D"/>
    <w:rsid w:val="686D2D36"/>
    <w:rsid w:val="6889493F"/>
    <w:rsid w:val="68CC364C"/>
    <w:rsid w:val="699A76D0"/>
    <w:rsid w:val="69C441F4"/>
    <w:rsid w:val="69D41338"/>
    <w:rsid w:val="69FF5C8B"/>
    <w:rsid w:val="6A0F56F9"/>
    <w:rsid w:val="6A407241"/>
    <w:rsid w:val="6A5D5EB8"/>
    <w:rsid w:val="6AA92D78"/>
    <w:rsid w:val="6AE05905"/>
    <w:rsid w:val="6B4852AD"/>
    <w:rsid w:val="6B553F46"/>
    <w:rsid w:val="6B8E69C1"/>
    <w:rsid w:val="6BDD159D"/>
    <w:rsid w:val="6C3F3A17"/>
    <w:rsid w:val="6C757D09"/>
    <w:rsid w:val="6C8A533D"/>
    <w:rsid w:val="6C947B30"/>
    <w:rsid w:val="6CDC5571"/>
    <w:rsid w:val="6CF64100"/>
    <w:rsid w:val="6DDF59E4"/>
    <w:rsid w:val="6DE52EFC"/>
    <w:rsid w:val="6DE95B74"/>
    <w:rsid w:val="6E126320"/>
    <w:rsid w:val="6E796EBC"/>
    <w:rsid w:val="6EDC4A5C"/>
    <w:rsid w:val="6F1F501B"/>
    <w:rsid w:val="6F515DBA"/>
    <w:rsid w:val="6F890FF2"/>
    <w:rsid w:val="6FBD0C8F"/>
    <w:rsid w:val="701427CA"/>
    <w:rsid w:val="7027028C"/>
    <w:rsid w:val="710467AB"/>
    <w:rsid w:val="71C44DBF"/>
    <w:rsid w:val="71CA1C55"/>
    <w:rsid w:val="71EA2C3E"/>
    <w:rsid w:val="72215E22"/>
    <w:rsid w:val="72511805"/>
    <w:rsid w:val="72721E98"/>
    <w:rsid w:val="739055F3"/>
    <w:rsid w:val="741B003B"/>
    <w:rsid w:val="7481506F"/>
    <w:rsid w:val="749F4E85"/>
    <w:rsid w:val="754C60AC"/>
    <w:rsid w:val="755265A4"/>
    <w:rsid w:val="761E54BA"/>
    <w:rsid w:val="76430174"/>
    <w:rsid w:val="76563D58"/>
    <w:rsid w:val="76646A31"/>
    <w:rsid w:val="768544D3"/>
    <w:rsid w:val="76D2700A"/>
    <w:rsid w:val="76FD5108"/>
    <w:rsid w:val="772A3579"/>
    <w:rsid w:val="773673A2"/>
    <w:rsid w:val="77446EF1"/>
    <w:rsid w:val="77520409"/>
    <w:rsid w:val="776320D5"/>
    <w:rsid w:val="77B77DD7"/>
    <w:rsid w:val="78692F7A"/>
    <w:rsid w:val="78B673FD"/>
    <w:rsid w:val="78DD30E9"/>
    <w:rsid w:val="78E8332F"/>
    <w:rsid w:val="7946024D"/>
    <w:rsid w:val="79885AF9"/>
    <w:rsid w:val="79D30485"/>
    <w:rsid w:val="7A4713C9"/>
    <w:rsid w:val="7AF31ACB"/>
    <w:rsid w:val="7BBE502A"/>
    <w:rsid w:val="7C223C39"/>
    <w:rsid w:val="7C3973A3"/>
    <w:rsid w:val="7C4F6E6E"/>
    <w:rsid w:val="7C686C61"/>
    <w:rsid w:val="7C811FD9"/>
    <w:rsid w:val="7D2612C4"/>
    <w:rsid w:val="7D857DAA"/>
    <w:rsid w:val="7DE97B93"/>
    <w:rsid w:val="7E50439F"/>
    <w:rsid w:val="7E814644"/>
    <w:rsid w:val="7ECA5F06"/>
    <w:rsid w:val="7EE0646F"/>
    <w:rsid w:val="7F216F25"/>
    <w:rsid w:val="7F3A6166"/>
    <w:rsid w:val="7FB154B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qFormat="1"/>
    <w:lsdException w:name="HTML Code" w:qFormat="1"/>
    <w:lsdException w:name="HTML Definition" w:qFormat="1"/>
    <w:lsdException w:name="HTML Keyboard" w:qFormat="1"/>
    <w:lsdException w:name="HTML Sample"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6336"/>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rsid w:val="00396336"/>
    <w:pPr>
      <w:keepNext/>
      <w:keepLines/>
      <w:spacing w:before="340" w:after="330" w:line="576" w:lineRule="auto"/>
      <w:outlineLvl w:val="0"/>
    </w:pPr>
    <w:rPr>
      <w:b/>
      <w:kern w:val="44"/>
      <w:sz w:val="44"/>
    </w:rPr>
  </w:style>
  <w:style w:type="paragraph" w:styleId="2">
    <w:name w:val="heading 2"/>
    <w:basedOn w:val="a"/>
    <w:next w:val="a"/>
    <w:unhideWhenUsed/>
    <w:qFormat/>
    <w:rsid w:val="00396336"/>
    <w:pPr>
      <w:keepNext/>
      <w:keepLines/>
      <w:spacing w:line="360" w:lineRule="auto"/>
      <w:ind w:firstLineChars="200" w:firstLine="881"/>
      <w:outlineLvl w:val="1"/>
    </w:pPr>
    <w:rPr>
      <w:rFonts w:ascii="Arial" w:eastAsia="仿宋"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396336"/>
    <w:pPr>
      <w:adjustRightInd w:val="0"/>
      <w:spacing w:line="360" w:lineRule="atLeast"/>
      <w:ind w:firstLine="482"/>
      <w:textAlignment w:val="baseline"/>
    </w:pPr>
    <w:rPr>
      <w:kern w:val="0"/>
      <w:sz w:val="24"/>
      <w:szCs w:val="20"/>
    </w:rPr>
  </w:style>
  <w:style w:type="paragraph" w:styleId="a4">
    <w:name w:val="annotation text"/>
    <w:basedOn w:val="a"/>
    <w:uiPriority w:val="99"/>
    <w:semiHidden/>
    <w:unhideWhenUsed/>
    <w:qFormat/>
    <w:rsid w:val="00396336"/>
    <w:pPr>
      <w:jc w:val="left"/>
    </w:pPr>
  </w:style>
  <w:style w:type="paragraph" w:styleId="a5">
    <w:name w:val="Body Text"/>
    <w:basedOn w:val="a"/>
    <w:qFormat/>
    <w:rsid w:val="00396336"/>
  </w:style>
  <w:style w:type="paragraph" w:styleId="a6">
    <w:name w:val="footer"/>
    <w:basedOn w:val="a"/>
    <w:link w:val="Char"/>
    <w:uiPriority w:val="99"/>
    <w:unhideWhenUsed/>
    <w:qFormat/>
    <w:rsid w:val="00396336"/>
    <w:pPr>
      <w:tabs>
        <w:tab w:val="center" w:pos="4153"/>
        <w:tab w:val="right" w:pos="8306"/>
      </w:tabs>
      <w:snapToGrid w:val="0"/>
      <w:jc w:val="left"/>
    </w:pPr>
    <w:rPr>
      <w:sz w:val="18"/>
      <w:szCs w:val="18"/>
    </w:rPr>
  </w:style>
  <w:style w:type="paragraph" w:styleId="a7">
    <w:name w:val="header"/>
    <w:basedOn w:val="a"/>
    <w:link w:val="Char0"/>
    <w:uiPriority w:val="99"/>
    <w:unhideWhenUsed/>
    <w:qFormat/>
    <w:rsid w:val="00396336"/>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semiHidden/>
    <w:unhideWhenUsed/>
    <w:qFormat/>
    <w:rsid w:val="00396336"/>
    <w:pPr>
      <w:jc w:val="left"/>
    </w:pPr>
    <w:rPr>
      <w:rFonts w:cs="Times New Roman"/>
      <w:kern w:val="0"/>
      <w:sz w:val="24"/>
    </w:rPr>
  </w:style>
  <w:style w:type="table" w:styleId="a9">
    <w:name w:val="Table Grid"/>
    <w:basedOn w:val="a1"/>
    <w:qFormat/>
    <w:rsid w:val="0039633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uiPriority w:val="22"/>
    <w:qFormat/>
    <w:rsid w:val="00396336"/>
    <w:rPr>
      <w:b/>
    </w:rPr>
  </w:style>
  <w:style w:type="character" w:styleId="ab">
    <w:name w:val="FollowedHyperlink"/>
    <w:basedOn w:val="a0"/>
    <w:uiPriority w:val="99"/>
    <w:semiHidden/>
    <w:unhideWhenUsed/>
    <w:qFormat/>
    <w:rsid w:val="00396336"/>
    <w:rPr>
      <w:color w:val="337AB7"/>
      <w:u w:val="none"/>
    </w:rPr>
  </w:style>
  <w:style w:type="character" w:styleId="HTML">
    <w:name w:val="HTML Definition"/>
    <w:basedOn w:val="a0"/>
    <w:uiPriority w:val="99"/>
    <w:semiHidden/>
    <w:unhideWhenUsed/>
    <w:qFormat/>
    <w:rsid w:val="00396336"/>
    <w:rPr>
      <w:i/>
    </w:rPr>
  </w:style>
  <w:style w:type="character" w:styleId="ac">
    <w:name w:val="Hyperlink"/>
    <w:basedOn w:val="a0"/>
    <w:uiPriority w:val="99"/>
    <w:semiHidden/>
    <w:unhideWhenUsed/>
    <w:qFormat/>
    <w:rsid w:val="00396336"/>
    <w:rPr>
      <w:color w:val="337AB7"/>
      <w:u w:val="none"/>
    </w:rPr>
  </w:style>
  <w:style w:type="character" w:styleId="HTML0">
    <w:name w:val="HTML Code"/>
    <w:basedOn w:val="a0"/>
    <w:uiPriority w:val="99"/>
    <w:semiHidden/>
    <w:unhideWhenUsed/>
    <w:qFormat/>
    <w:rsid w:val="00396336"/>
    <w:rPr>
      <w:rFonts w:ascii="Consolas" w:eastAsia="Consolas" w:hAnsi="Consolas" w:cs="Consolas"/>
      <w:color w:val="C7254E"/>
      <w:sz w:val="21"/>
      <w:szCs w:val="21"/>
      <w:shd w:val="clear" w:color="auto" w:fill="F9F2F4"/>
    </w:rPr>
  </w:style>
  <w:style w:type="character" w:styleId="HTML1">
    <w:name w:val="HTML Keyboard"/>
    <w:basedOn w:val="a0"/>
    <w:uiPriority w:val="99"/>
    <w:semiHidden/>
    <w:unhideWhenUsed/>
    <w:qFormat/>
    <w:rsid w:val="00396336"/>
    <w:rPr>
      <w:rFonts w:ascii="Consolas" w:eastAsia="Consolas" w:hAnsi="Consolas" w:cs="Consolas" w:hint="default"/>
      <w:color w:val="FFFFFF"/>
      <w:sz w:val="21"/>
      <w:szCs w:val="21"/>
      <w:shd w:val="clear" w:color="auto" w:fill="333333"/>
    </w:rPr>
  </w:style>
  <w:style w:type="character" w:styleId="HTML2">
    <w:name w:val="HTML Sample"/>
    <w:basedOn w:val="a0"/>
    <w:uiPriority w:val="99"/>
    <w:semiHidden/>
    <w:unhideWhenUsed/>
    <w:qFormat/>
    <w:rsid w:val="00396336"/>
    <w:rPr>
      <w:rFonts w:ascii="Consolas" w:eastAsia="Consolas" w:hAnsi="Consolas" w:cs="Consolas" w:hint="default"/>
      <w:sz w:val="21"/>
      <w:szCs w:val="21"/>
    </w:rPr>
  </w:style>
  <w:style w:type="character" w:customStyle="1" w:styleId="Char0">
    <w:name w:val="页眉 Char"/>
    <w:basedOn w:val="a0"/>
    <w:link w:val="a7"/>
    <w:uiPriority w:val="99"/>
    <w:qFormat/>
    <w:rsid w:val="00396336"/>
    <w:rPr>
      <w:sz w:val="18"/>
      <w:szCs w:val="18"/>
    </w:rPr>
  </w:style>
  <w:style w:type="character" w:customStyle="1" w:styleId="Char">
    <w:name w:val="页脚 Char"/>
    <w:basedOn w:val="a0"/>
    <w:link w:val="a6"/>
    <w:uiPriority w:val="99"/>
    <w:qFormat/>
    <w:rsid w:val="00396336"/>
    <w:rPr>
      <w:sz w:val="18"/>
      <w:szCs w:val="18"/>
    </w:rPr>
  </w:style>
  <w:style w:type="character" w:customStyle="1" w:styleId="layui-layer-tabnow">
    <w:name w:val="layui-layer-tabnow"/>
    <w:basedOn w:val="a0"/>
    <w:qFormat/>
    <w:rsid w:val="00396336"/>
    <w:rPr>
      <w:bdr w:val="single" w:sz="6" w:space="0" w:color="CCCCCC"/>
      <w:shd w:val="clear" w:color="auto" w:fill="FFFFFF"/>
    </w:rPr>
  </w:style>
  <w:style w:type="character" w:customStyle="1" w:styleId="actspan">
    <w:name w:val="actspan"/>
    <w:basedOn w:val="a0"/>
    <w:qFormat/>
    <w:rsid w:val="00396336"/>
  </w:style>
  <w:style w:type="character" w:customStyle="1" w:styleId="first-child">
    <w:name w:val="first-child"/>
    <w:basedOn w:val="a0"/>
    <w:qFormat/>
    <w:rsid w:val="00396336"/>
  </w:style>
  <w:style w:type="character" w:customStyle="1" w:styleId="actspan2">
    <w:name w:val="actspan2"/>
    <w:basedOn w:val="a0"/>
    <w:qFormat/>
    <w:rsid w:val="00396336"/>
  </w:style>
  <w:style w:type="paragraph" w:styleId="ad">
    <w:name w:val="Balloon Text"/>
    <w:basedOn w:val="a"/>
    <w:link w:val="Char1"/>
    <w:uiPriority w:val="99"/>
    <w:semiHidden/>
    <w:unhideWhenUsed/>
    <w:rsid w:val="0024368A"/>
    <w:rPr>
      <w:sz w:val="18"/>
      <w:szCs w:val="18"/>
    </w:rPr>
  </w:style>
  <w:style w:type="character" w:customStyle="1" w:styleId="Char1">
    <w:name w:val="批注框文本 Char"/>
    <w:basedOn w:val="a0"/>
    <w:link w:val="ad"/>
    <w:uiPriority w:val="99"/>
    <w:semiHidden/>
    <w:rsid w:val="0024368A"/>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227</Words>
  <Characters>1297</Characters>
  <Application>Microsoft Office Word</Application>
  <DocSecurity>0</DocSecurity>
  <Lines>10</Lines>
  <Paragraphs>3</Paragraphs>
  <ScaleCrop>false</ScaleCrop>
  <Company>Microsoft</Company>
  <LinksUpToDate>false</LinksUpToDate>
  <CharactersWithSpaces>1521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dc:creator>
  <cp:lastModifiedBy>Administrator</cp:lastModifiedBy>
  <cp:revision>10</cp:revision>
  <cp:lastPrinted>2025-11-04T06:20:00Z</cp:lastPrinted>
  <dcterms:created xsi:type="dcterms:W3CDTF">2021-11-01T03:58:00Z</dcterms:created>
  <dcterms:modified xsi:type="dcterms:W3CDTF">2026-01-30T08:48:00Z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5E2D367332054C8DA5DA72DE667F9035</vt:lpwstr>
  </property>
  <property fmtid="{D5CDD505-2E9C-101B-9397-08002B2CF9AE}" pid="4" name="KSOTemplateDocerSaveRecord">
    <vt:lpwstr>eyJoZGlkIjoiMDQ4MTkzNzI5ODgxZWVlYmJjZjk4MDBiNDE1NzdkZTkiLCJ1c2VySWQiOiIzNzkwOTMxODAifQ==</vt:lpwstr>
  </property>
</Properties>
</file>