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p>
    <w:p>
      <w:pPr>
        <w:jc w:val="center"/>
        <w:rPr>
          <w:b/>
          <w:sz w:val="32"/>
        </w:rPr>
      </w:pPr>
    </w:p>
    <w:p>
      <w:pPr>
        <w:jc w:val="center"/>
        <w:rPr>
          <w:rFonts w:hint="eastAsia" w:ascii="方正小标宋简体" w:hAnsi="方正小标宋简体" w:eastAsia="方正小标宋简体" w:cs="方正小标宋简体"/>
          <w:bCs/>
          <w:sz w:val="52"/>
          <w:szCs w:val="52"/>
        </w:rPr>
      </w:pPr>
    </w:p>
    <w:p>
      <w:pPr>
        <w:rPr>
          <w:rFonts w:hint="eastAsia" w:ascii="方正小标宋简体" w:hAnsi="方正小标宋简体" w:eastAsia="方正小标宋简体" w:cs="方正小标宋简体"/>
          <w:bCs/>
          <w:sz w:val="52"/>
          <w:szCs w:val="52"/>
        </w:rPr>
      </w:pP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项</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目</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成</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交</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合</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同</w:t>
      </w:r>
    </w:p>
    <w:p>
      <w:pPr>
        <w:jc w:val="center"/>
        <w:rPr>
          <w:rFonts w:hint="eastAsia" w:ascii="方正小标宋简体" w:hAnsi="方正小标宋简体" w:eastAsia="方正小标宋简体" w:cs="方正小标宋简体"/>
          <w:bCs/>
          <w:sz w:val="32"/>
          <w:szCs w:val="32"/>
        </w:rPr>
      </w:pPr>
    </w:p>
    <w:p>
      <w:pPr>
        <w:rPr>
          <w:rFonts w:hint="eastAsia" w:ascii="方正小标宋简体" w:hAnsi="方正小标宋简体" w:eastAsia="方正小标宋简体" w:cs="方正小标宋简体"/>
          <w:bCs/>
          <w:sz w:val="24"/>
        </w:rPr>
      </w:pPr>
    </w:p>
    <w:p>
      <w:pPr>
        <w:jc w:val="center"/>
        <w:rPr>
          <w:rFonts w:hint="eastAsia" w:ascii="方正小标宋简体" w:hAnsi="方正小标宋简体" w:eastAsia="方正小标宋简体" w:cs="方正小标宋简体"/>
          <w:bCs/>
          <w:sz w:val="32"/>
        </w:rPr>
      </w:pPr>
    </w:p>
    <w:p>
      <w:pPr>
        <w:jc w:val="center"/>
        <w:rPr>
          <w:rFonts w:ascii="仿宋_GB2312"/>
          <w:b/>
          <w:sz w:val="32"/>
        </w:rPr>
      </w:pPr>
    </w:p>
    <w:p>
      <w:pPr>
        <w:jc w:val="center"/>
        <w:rPr>
          <w:rFonts w:ascii="仿宋_GB2312"/>
          <w:b/>
          <w:sz w:val="32"/>
        </w:rPr>
      </w:pPr>
    </w:p>
    <w:p>
      <w:pPr>
        <w:jc w:val="center"/>
        <w:rPr>
          <w:rFonts w:ascii="仿宋_GB2312"/>
          <w:b/>
          <w:sz w:val="32"/>
        </w:rPr>
      </w:pPr>
    </w:p>
    <w:p>
      <w:pPr>
        <w:jc w:val="center"/>
        <w:rPr>
          <w:rFonts w:ascii="仿宋_GB2312"/>
          <w:b/>
          <w:sz w:val="32"/>
        </w:rPr>
      </w:pPr>
    </w:p>
    <w:p>
      <w:pPr>
        <w:jc w:val="center"/>
        <w:rPr>
          <w:b/>
          <w:sz w:val="36"/>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r>
        <w:rPr>
          <w:rFonts w:hint="eastAsia" w:ascii="黑体" w:hAnsi="黑体" w:eastAsia="黑体" w:cs="黑体"/>
          <w:bCs/>
          <w:sz w:val="44"/>
          <w:szCs w:val="44"/>
        </w:rPr>
        <w:t>合同使用须知</w:t>
      </w:r>
    </w:p>
    <w:p>
      <w:pPr>
        <w:rPr>
          <w:rFonts w:eastAsia="仿宋"/>
          <w:b/>
          <w:sz w:val="32"/>
          <w:szCs w:val="32"/>
        </w:rPr>
      </w:pPr>
    </w:p>
    <w:p>
      <w:pPr>
        <w:ind w:firstLine="640" w:firstLineChars="200"/>
        <w:jc w:val="left"/>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1.</w:t>
      </w:r>
      <w:r>
        <w:rPr>
          <w:rFonts w:eastAsia="仿宋"/>
          <w:color w:val="000000" w:themeColor="text1"/>
          <w:sz w:val="32"/>
          <w:szCs w:val="32"/>
          <w14:textFill>
            <w14:solidFill>
              <w14:schemeClr w14:val="tx1"/>
            </w14:solidFill>
          </w14:textFill>
        </w:rPr>
        <w:t>本合同文本</w:t>
      </w:r>
      <w:r>
        <w:rPr>
          <w:rFonts w:hint="eastAsia" w:eastAsia="仿宋"/>
          <w:color w:val="000000" w:themeColor="text1"/>
          <w:sz w:val="32"/>
          <w:szCs w:val="32"/>
          <w14:textFill>
            <w14:solidFill>
              <w14:schemeClr w14:val="tx1"/>
            </w14:solidFill>
          </w14:textFill>
        </w:rPr>
        <w:t>是</w:t>
      </w:r>
      <w:r>
        <w:rPr>
          <w:rFonts w:eastAsia="仿宋"/>
          <w:color w:val="000000" w:themeColor="text1"/>
          <w:sz w:val="32"/>
          <w:szCs w:val="32"/>
          <w14:textFill>
            <w14:solidFill>
              <w14:schemeClr w14:val="tx1"/>
            </w14:solidFill>
          </w14:textFill>
        </w:rPr>
        <w:t>依照《中华人民共和国</w:t>
      </w:r>
      <w:r>
        <w:rPr>
          <w:rFonts w:hint="eastAsia" w:eastAsia="仿宋"/>
          <w:color w:val="000000" w:themeColor="text1"/>
          <w:sz w:val="32"/>
          <w:szCs w:val="32"/>
          <w14:textFill>
            <w14:solidFill>
              <w14:schemeClr w14:val="tx1"/>
            </w14:solidFill>
          </w14:textFill>
        </w:rPr>
        <w:t>民法典</w:t>
      </w:r>
      <w:r>
        <w:rPr>
          <w:rFonts w:eastAsia="仿宋"/>
          <w:color w:val="000000" w:themeColor="text1"/>
          <w:sz w:val="32"/>
          <w:szCs w:val="32"/>
          <w14:textFill>
            <w14:solidFill>
              <w14:schemeClr w14:val="tx1"/>
            </w14:solidFill>
          </w14:textFill>
        </w:rPr>
        <w:t>》等</w:t>
      </w:r>
      <w:r>
        <w:rPr>
          <w:rFonts w:hint="eastAsia" w:eastAsia="仿宋"/>
          <w:color w:val="000000" w:themeColor="text1"/>
          <w:sz w:val="32"/>
          <w:szCs w:val="32"/>
          <w14:textFill>
            <w14:solidFill>
              <w14:schemeClr w14:val="tx1"/>
            </w14:solidFill>
          </w14:textFill>
        </w:rPr>
        <w:t>相关</w:t>
      </w:r>
      <w:r>
        <w:rPr>
          <w:rFonts w:eastAsia="仿宋"/>
          <w:color w:val="000000" w:themeColor="text1"/>
          <w:sz w:val="32"/>
          <w:szCs w:val="32"/>
          <w14:textFill>
            <w14:solidFill>
              <w14:schemeClr w14:val="tx1"/>
            </w14:solidFill>
          </w14:textFill>
        </w:rPr>
        <w:t>法律、法规制定。</w:t>
      </w:r>
    </w:p>
    <w:p>
      <w:pPr>
        <w:ind w:firstLine="640" w:firstLineChars="200"/>
        <w:jc w:val="left"/>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2.甲方：指标的权属人或权属人的代理人。</w:t>
      </w:r>
    </w:p>
    <w:p>
      <w:pPr>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3.乙方：指以有偿方式依法受让实物资产的法人、自然人或者其他组织。当事人为自然人的，应当在当事人概况中填写姓名及身份证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4.本合同文本</w:t>
      </w:r>
      <w:bookmarkStart w:id="0" w:name="_GoBack"/>
      <w:r>
        <w:rPr>
          <w:rFonts w:eastAsia="仿宋"/>
          <w:color w:val="000000" w:themeColor="text1"/>
          <w:sz w:val="32"/>
          <w:szCs w:val="32"/>
          <w14:textFill>
            <w14:solidFill>
              <w14:schemeClr w14:val="tx1"/>
            </w14:solidFill>
          </w14:textFill>
        </w:rPr>
        <w:t>中</w:t>
      </w:r>
      <w:ins w:id="0" w:author="Administrator" w:date="2025-04-22T10:43:20Z">
        <w:r>
          <w:rPr>
            <w:rFonts w:hint="default" w:eastAsia="仿宋"/>
            <w:color w:val="000000" w:themeColor="text1"/>
            <w:sz w:val="32"/>
            <w:szCs w:val="32"/>
            <w:lang w:eastAsia="zh-CN"/>
            <w14:textFill>
              <w14:solidFill>
                <w14:schemeClr w14:val="tx1"/>
              </w14:solidFill>
            </w14:textFill>
          </w:rPr>
          <w:t>涉及</w:t>
        </w:r>
      </w:ins>
      <w:r>
        <w:rPr>
          <w:rFonts w:eastAsia="仿宋"/>
          <w:color w:val="000000" w:themeColor="text1"/>
          <w:sz w:val="32"/>
          <w:szCs w:val="32"/>
          <w14:textFill>
            <w14:solidFill>
              <w14:schemeClr w14:val="tx1"/>
            </w14:solidFill>
          </w14:textFill>
        </w:rPr>
        <w:t>的</w:t>
      </w:r>
      <w:bookmarkEnd w:id="0"/>
      <w:r>
        <w:rPr>
          <w:rFonts w:eastAsia="仿宋"/>
          <w:color w:val="000000" w:themeColor="text1"/>
          <w:sz w:val="32"/>
          <w:szCs w:val="32"/>
          <w14:textFill>
            <w14:solidFill>
              <w14:schemeClr w14:val="tx1"/>
            </w14:solidFill>
          </w14:textFill>
        </w:rPr>
        <w:t>选择、填写内容以手写项为优先。</w:t>
      </w:r>
    </w:p>
    <w:p>
      <w:pPr>
        <w:ind w:firstLine="640" w:firstLineChars="200"/>
        <w:jc w:val="left"/>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5.对合同文本【】中选择内容、空格部位填写及其他需要约定的内容，双方应当协商确定。</w:t>
      </w:r>
    </w:p>
    <w:p>
      <w:pPr>
        <w:rPr>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jc w:val="left"/>
        <w:rPr>
          <w:color w:val="000000" w:themeColor="text1"/>
          <w:sz w:val="28"/>
          <w14:textFill>
            <w14:solidFill>
              <w14:schemeClr w14:val="tx1"/>
            </w14:solidFill>
          </w14:textFill>
        </w:rPr>
      </w:pPr>
    </w:p>
    <w:p>
      <w:pPr>
        <w:rPr>
          <w:color w:val="000000" w:themeColor="text1"/>
          <w:sz w:val="24"/>
          <w14:textFill>
            <w14:solidFill>
              <w14:schemeClr w14:val="tx1"/>
            </w14:solidFill>
          </w14:textFill>
        </w:rPr>
      </w:pPr>
    </w:p>
    <w:p>
      <w:pPr>
        <w:jc w:val="center"/>
        <w:rPr>
          <w:b/>
          <w:color w:val="000000" w:themeColor="text1"/>
          <w:sz w:val="28"/>
          <w14:textFill>
            <w14:solidFill>
              <w14:schemeClr w14:val="tx1"/>
            </w14:solidFill>
          </w14:textFill>
        </w:rPr>
      </w:pPr>
    </w:p>
    <w:p>
      <w:pPr>
        <w:rPr>
          <w:b/>
          <w:color w:val="000000" w:themeColor="text1"/>
          <w:sz w:val="36"/>
          <w14:textFill>
            <w14:solidFill>
              <w14:schemeClr w14:val="tx1"/>
            </w14:solidFill>
          </w14:textFill>
        </w:rPr>
      </w:pPr>
    </w:p>
    <w:p>
      <w:pPr>
        <w:spacing w:before="156" w:beforeLines="50" w:after="156" w:afterLines="50"/>
        <w:jc w:val="center"/>
        <w:rPr>
          <w:rFonts w:hint="eastAsia" w:ascii="黑体" w:hAnsi="黑体" w:eastAsia="黑体" w:cs="黑体"/>
          <w:bCs/>
          <w:color w:val="000000" w:themeColor="text1"/>
          <w:sz w:val="44"/>
          <w:szCs w:val="44"/>
          <w14:textFill>
            <w14:solidFill>
              <w14:schemeClr w14:val="tx1"/>
            </w14:solidFill>
          </w14:textFill>
        </w:rPr>
      </w:pPr>
      <w:r>
        <w:rPr>
          <w:rFonts w:ascii="黑体" w:hAnsi="黑体" w:eastAsia="黑体" w:cs="黑体"/>
          <w:bCs/>
          <w:color w:val="000000" w:themeColor="text1"/>
          <w:sz w:val="44"/>
          <w:szCs w:val="44"/>
          <w14:textFill>
            <w14:solidFill>
              <w14:schemeClr w14:val="tx1"/>
            </w14:solidFill>
          </w14:textFill>
        </w:rPr>
        <w:t>合同正文</w:t>
      </w:r>
    </w:p>
    <w:p>
      <w:pPr>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转让方：</w:t>
      </w:r>
      <w:r>
        <w:rPr>
          <w:rFonts w:hint="eastAsia" w:eastAsia="仿宋"/>
          <w:bCs/>
          <w:color w:val="000000" w:themeColor="text1"/>
          <w:sz w:val="30"/>
          <w:szCs w:val="30"/>
          <w14:textFill>
            <w14:solidFill>
              <w14:schemeClr w14:val="tx1"/>
            </w14:solidFill>
          </w14:textFill>
        </w:rPr>
        <w:t>惠州市国有资产管理有限公司</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注册地址/住所：</w:t>
      </w:r>
      <w:r>
        <w:rPr>
          <w:rFonts w:hint="eastAsia" w:eastAsia="仿宋"/>
          <w:bCs/>
          <w:color w:val="000000" w:themeColor="text1"/>
          <w:sz w:val="30"/>
          <w:szCs w:val="30"/>
          <w14:textFill>
            <w14:solidFill>
              <w14:schemeClr w14:val="tx1"/>
            </w14:solidFill>
          </w14:textFill>
        </w:rPr>
        <w:t>惠州市惠城区下埔路24号投资管理大厦4楼</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委托代理方：</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注册地址/住所：</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电话：</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（以上统称“甲方”）</w:t>
      </w:r>
    </w:p>
    <w:p>
      <w:pPr>
        <w:spacing w:before="936" w:beforeLines="300"/>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受让方（乙方）：</w:t>
      </w:r>
    </w:p>
    <w:p>
      <w:pPr>
        <w:jc w:val="left"/>
        <w:rPr>
          <w:rFonts w:eastAsia="仿宋"/>
          <w:bCs/>
          <w:color w:val="000000" w:themeColor="text1"/>
          <w:sz w:val="30"/>
          <w:szCs w:val="30"/>
          <w14:textFill>
            <w14:solidFill>
              <w14:schemeClr w14:val="tx1"/>
            </w14:solidFill>
          </w14:textFill>
        </w:rPr>
      </w:pPr>
      <w:r>
        <w:rPr>
          <w:rFonts w:hint="eastAsia" w:eastAsia="仿宋"/>
          <w:bCs/>
          <w:color w:val="000000" w:themeColor="text1"/>
          <w:sz w:val="30"/>
          <w:szCs w:val="30"/>
          <w14:textFill>
            <w14:solidFill>
              <w14:schemeClr w14:val="tx1"/>
            </w14:solidFill>
          </w14:textFill>
        </w:rPr>
        <w:t>□</w:t>
      </w:r>
      <w:r>
        <w:rPr>
          <w:rFonts w:eastAsia="仿宋"/>
          <w:bCs/>
          <w:color w:val="000000" w:themeColor="text1"/>
          <w:sz w:val="30"/>
          <w:szCs w:val="30"/>
          <w14:textFill>
            <w14:solidFill>
              <w14:schemeClr w14:val="tx1"/>
            </w14:solidFill>
          </w14:textFill>
        </w:rPr>
        <w:t>法人</w:t>
      </w:r>
      <w:r>
        <w:rPr>
          <w:rFonts w:hint="eastAsia" w:eastAsia="仿宋"/>
          <w:bCs/>
          <w:color w:val="000000" w:themeColor="text1"/>
          <w:sz w:val="30"/>
          <w:szCs w:val="30"/>
          <w14:textFill>
            <w14:solidFill>
              <w14:schemeClr w14:val="tx1"/>
            </w14:solidFill>
          </w14:textFill>
        </w:rPr>
        <w:t>□</w:t>
      </w:r>
      <w:r>
        <w:rPr>
          <w:rFonts w:eastAsia="仿宋"/>
          <w:bCs/>
          <w:color w:val="000000" w:themeColor="text1"/>
          <w:sz w:val="30"/>
          <w:szCs w:val="30"/>
          <w14:textFill>
            <w14:solidFill>
              <w14:schemeClr w14:val="tx1"/>
            </w14:solidFill>
          </w14:textFill>
        </w:rPr>
        <w:t>自然人</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统一社会信用代码</w:t>
      </w:r>
      <w:r>
        <w:rPr>
          <w:rFonts w:hint="eastAsia" w:eastAsia="仿宋"/>
          <w:bCs/>
          <w:color w:val="000000" w:themeColor="text1"/>
          <w:sz w:val="30"/>
          <w:szCs w:val="30"/>
          <w14:textFill>
            <w14:solidFill>
              <w14:schemeClr w14:val="tx1"/>
            </w14:solidFill>
          </w14:textFill>
        </w:rPr>
        <w:t>（</w:t>
      </w:r>
      <w:r>
        <w:rPr>
          <w:rFonts w:eastAsia="仿宋"/>
          <w:bCs/>
          <w:color w:val="000000" w:themeColor="text1"/>
          <w:sz w:val="30"/>
          <w:szCs w:val="30"/>
          <w14:textFill>
            <w14:solidFill>
              <w14:schemeClr w14:val="tx1"/>
            </w14:solidFill>
          </w14:textFill>
        </w:rPr>
        <w:t>居民身份证号码</w:t>
      </w:r>
      <w:r>
        <w:rPr>
          <w:rFonts w:hint="eastAsia" w:eastAsia="仿宋"/>
          <w:bCs/>
          <w:color w:val="000000" w:themeColor="text1"/>
          <w:sz w:val="30"/>
          <w:szCs w:val="30"/>
          <w14:textFill>
            <w14:solidFill>
              <w14:schemeClr w14:val="tx1"/>
            </w14:solidFill>
          </w14:textFill>
        </w:rPr>
        <w:t>）</w:t>
      </w:r>
      <w:r>
        <w:rPr>
          <w:rFonts w:eastAsia="仿宋"/>
          <w:bCs/>
          <w:color w:val="000000" w:themeColor="text1"/>
          <w:sz w:val="30"/>
          <w:szCs w:val="30"/>
          <w14:textFill>
            <w14:solidFill>
              <w14:schemeClr w14:val="tx1"/>
            </w14:solidFill>
          </w14:textFill>
        </w:rPr>
        <w:t>：</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注册地址</w:t>
      </w:r>
      <w:r>
        <w:rPr>
          <w:rFonts w:hint="eastAsia" w:eastAsia="仿宋"/>
          <w:bCs/>
          <w:color w:val="000000" w:themeColor="text1"/>
          <w:sz w:val="30"/>
          <w:szCs w:val="30"/>
          <w14:textFill>
            <w14:solidFill>
              <w14:schemeClr w14:val="tx1"/>
            </w14:solidFill>
          </w14:textFill>
        </w:rPr>
        <w:t>（</w:t>
      </w:r>
      <w:r>
        <w:rPr>
          <w:rFonts w:eastAsia="仿宋"/>
          <w:bCs/>
          <w:color w:val="000000" w:themeColor="text1"/>
          <w:sz w:val="30"/>
          <w:szCs w:val="30"/>
          <w14:textFill>
            <w14:solidFill>
              <w14:schemeClr w14:val="tx1"/>
            </w14:solidFill>
          </w14:textFill>
        </w:rPr>
        <w:t>现住址</w:t>
      </w:r>
      <w:r>
        <w:rPr>
          <w:rFonts w:hint="eastAsia" w:eastAsia="仿宋"/>
          <w:bCs/>
          <w:color w:val="000000" w:themeColor="text1"/>
          <w:sz w:val="30"/>
          <w:szCs w:val="30"/>
          <w14:textFill>
            <w14:solidFill>
              <w14:schemeClr w14:val="tx1"/>
            </w14:solidFill>
          </w14:textFill>
        </w:rPr>
        <w:t>）</w:t>
      </w:r>
      <w:r>
        <w:rPr>
          <w:rFonts w:eastAsia="仿宋"/>
          <w:bCs/>
          <w:color w:val="000000" w:themeColor="text1"/>
          <w:sz w:val="30"/>
          <w:szCs w:val="30"/>
          <w14:textFill>
            <w14:solidFill>
              <w14:schemeClr w14:val="tx1"/>
            </w14:solidFill>
          </w14:textFill>
        </w:rPr>
        <w:t>：</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负责人：</w:t>
      </w:r>
    </w:p>
    <w:p>
      <w:pPr>
        <w:jc w:val="left"/>
        <w:rPr>
          <w:rFonts w:eastAsia="仿宋"/>
          <w:bCs/>
          <w:color w:val="000000" w:themeColor="text1"/>
          <w:sz w:val="30"/>
          <w:szCs w:val="30"/>
          <w14:textFill>
            <w14:solidFill>
              <w14:schemeClr w14:val="tx1"/>
            </w14:solidFill>
          </w14:textFill>
        </w:rPr>
      </w:pPr>
      <w:r>
        <w:rPr>
          <w:rFonts w:eastAsia="仿宋"/>
          <w:bCs/>
          <w:color w:val="000000" w:themeColor="text1"/>
          <w:sz w:val="30"/>
          <w:szCs w:val="30"/>
          <w14:textFill>
            <w14:solidFill>
              <w14:schemeClr w14:val="tx1"/>
            </w14:solidFill>
          </w14:textFill>
        </w:rPr>
        <w:t>邮编：</w:t>
      </w:r>
    </w:p>
    <w:p>
      <w:pPr>
        <w:jc w:val="left"/>
        <w:rPr>
          <w:rFonts w:eastAsia="仿宋"/>
          <w:bCs/>
          <w:color w:val="000000" w:themeColor="text1"/>
          <w:sz w:val="28"/>
          <w14:textFill>
            <w14:solidFill>
              <w14:schemeClr w14:val="tx1"/>
            </w14:solidFill>
          </w14:textFill>
        </w:rPr>
      </w:pPr>
      <w:r>
        <w:rPr>
          <w:rFonts w:eastAsia="仿宋"/>
          <w:bCs/>
          <w:color w:val="000000" w:themeColor="text1"/>
          <w:sz w:val="28"/>
          <w14:textFill>
            <w14:solidFill>
              <w14:schemeClr w14:val="tx1"/>
            </w14:solidFill>
          </w14:textFill>
        </w:rPr>
        <w:t>电话：</w:t>
      </w:r>
    </w:p>
    <w:p>
      <w:pPr>
        <w:spacing w:before="312" w:beforeLines="100"/>
        <w:ind w:firstLine="562" w:firstLineChars="200"/>
        <w:jc w:val="left"/>
        <w:rPr>
          <w:rFonts w:eastAsia="仿宋"/>
          <w:b/>
          <w:color w:val="000000" w:themeColor="text1"/>
          <w:sz w:val="28"/>
          <w14:textFill>
            <w14:solidFill>
              <w14:schemeClr w14:val="tx1"/>
            </w14:solidFill>
          </w14:textFill>
        </w:rPr>
      </w:pPr>
    </w:p>
    <w:p>
      <w:pPr>
        <w:spacing w:before="312" w:beforeLines="100"/>
        <w:ind w:firstLine="562" w:firstLineChars="200"/>
        <w:jc w:val="left"/>
        <w:rPr>
          <w:rFonts w:eastAsia="仿宋"/>
          <w:b/>
          <w:color w:val="000000" w:themeColor="text1"/>
          <w:sz w:val="28"/>
          <w14:textFill>
            <w14:solidFill>
              <w14:schemeClr w14:val="tx1"/>
            </w14:solidFill>
          </w14:textFill>
        </w:rPr>
      </w:pPr>
    </w:p>
    <w:p>
      <w:pPr>
        <w:spacing w:before="312" w:beforeLines="100"/>
        <w:ind w:firstLine="562" w:firstLineChars="200"/>
        <w:jc w:val="left"/>
        <w:rPr>
          <w:rFonts w:eastAsia="仿宋"/>
          <w:b/>
          <w:color w:val="000000" w:themeColor="text1"/>
          <w:sz w:val="28"/>
          <w14:textFill>
            <w14:solidFill>
              <w14:schemeClr w14:val="tx1"/>
            </w14:solidFill>
          </w14:textFill>
        </w:rPr>
      </w:pPr>
    </w:p>
    <w:p>
      <w:pPr>
        <w:spacing w:before="312" w:beforeLines="100"/>
        <w:ind w:firstLine="562" w:firstLineChars="200"/>
        <w:jc w:val="left"/>
        <w:rPr>
          <w:rFonts w:eastAsia="仿宋"/>
          <w:b/>
          <w:color w:val="000000" w:themeColor="text1"/>
          <w:sz w:val="28"/>
          <w14:textFill>
            <w14:solidFill>
              <w14:schemeClr w14:val="tx1"/>
            </w14:solidFill>
          </w14:textFill>
        </w:rPr>
      </w:pPr>
    </w:p>
    <w:p>
      <w:pPr>
        <w:spacing w:before="312" w:beforeLines="100"/>
        <w:ind w:firstLine="562" w:firstLineChars="200"/>
        <w:jc w:val="left"/>
        <w:rPr>
          <w:rFonts w:eastAsia="仿宋"/>
          <w:b/>
          <w:color w:val="000000" w:themeColor="text1"/>
          <w:sz w:val="28"/>
          <w14:textFill>
            <w14:solidFill>
              <w14:schemeClr w14:val="tx1"/>
            </w14:solidFill>
          </w14:textFill>
        </w:rPr>
      </w:pPr>
      <w:r>
        <w:rPr>
          <w:rFonts w:eastAsia="仿宋"/>
          <w:b/>
          <w:color w:val="000000" w:themeColor="text1"/>
          <w:sz w:val="28"/>
          <w14:textFill>
            <w14:solidFill>
              <w14:schemeClr w14:val="tx1"/>
            </w14:solidFill>
          </w14:textFill>
        </w:rPr>
        <w:t>鉴于：</w:t>
      </w:r>
    </w:p>
    <w:p>
      <w:pPr>
        <w:spacing w:line="600" w:lineRule="exact"/>
        <w:ind w:firstLine="600" w:firstLineChars="200"/>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（一）本合同项下的转让标的权属人为</w:t>
      </w:r>
      <w:r>
        <w:rPr>
          <w:rFonts w:hint="eastAsia" w:ascii="仿宋" w:hAnsi="仿宋" w:eastAsia="仿宋" w:cs="仿宋"/>
          <w:color w:val="000000" w:themeColor="text1"/>
          <w:sz w:val="30"/>
          <w:szCs w:val="30"/>
          <w:u w:val="single"/>
          <w14:textFill>
            <w14:solidFill>
              <w14:schemeClr w14:val="tx1"/>
            </w14:solidFill>
          </w14:textFill>
        </w:rPr>
        <w:t>惠州市国有资产管理有限公司</w:t>
      </w:r>
      <w:r>
        <w:rPr>
          <w:rFonts w:hint="eastAsia" w:ascii="仿宋" w:hAnsi="仿宋" w:eastAsia="仿宋" w:cs="仿宋"/>
          <w:color w:val="000000" w:themeColor="text1"/>
          <w:sz w:val="30"/>
          <w:szCs w:val="30"/>
          <w14:textFill>
            <w14:solidFill>
              <w14:schemeClr w14:val="tx1"/>
            </w14:solidFill>
          </w14:textFill>
        </w:rPr>
        <w:t>。</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（二）本合同项下的转让标的经资产评估并经备案后，通过惠州市公共资源交易中心公开发布转让信息征集意向方，并采用【网络竞价】的方式实施交易，确认受让方和转让价格。</w:t>
      </w:r>
    </w:p>
    <w:p>
      <w:pPr>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乙方在充分理解甲方针对本合同项下转让标的在惠州市公共资源交易中心公开发布的全部转让信息（包括但不限于《交易条件说明》等文件），已对转让标的现状、能否办理产权变更登记手续以及可能存在的瑕疵充分了解，知晓其中的法律风险，在平等、自愿的前提下，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年</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月</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日通过</w:t>
      </w:r>
      <w:r>
        <w:rPr>
          <w:rFonts w:hint="eastAsia" w:ascii="仿宋" w:hAnsi="仿宋" w:eastAsia="仿宋" w:cs="仿宋"/>
          <w:color w:val="000000" w:themeColor="text1"/>
          <w:sz w:val="30"/>
          <w:szCs w:val="30"/>
          <w14:textFill>
            <w14:solidFill>
              <w14:schemeClr w14:val="tx1"/>
            </w14:solidFill>
          </w14:textFill>
        </w:rPr>
        <w:t>【网络竞价】的</w:t>
      </w:r>
      <w:r>
        <w:rPr>
          <w:rFonts w:hint="eastAsia" w:ascii="仿宋" w:hAnsi="仿宋" w:eastAsia="仿宋" w:cs="仿宋"/>
          <w:bCs/>
          <w:color w:val="000000" w:themeColor="text1"/>
          <w:sz w:val="30"/>
          <w:szCs w:val="30"/>
          <w14:textFill>
            <w14:solidFill>
              <w14:schemeClr w14:val="tx1"/>
            </w14:solidFill>
          </w14:textFill>
        </w:rPr>
        <w:t>方式以人民币</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元的交易价款竞价成为转让标的受让方。</w:t>
      </w:r>
    </w:p>
    <w:p>
      <w:pPr>
        <w:pStyle w:val="3"/>
        <w:spacing w:line="600" w:lineRule="exact"/>
        <w:ind w:firstLine="600" w:firstLineChars="200"/>
        <w:jc w:val="both"/>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现甲、乙双方确认、知悉并理解上述内容的情形下，根据《中华人民共和国民法典》等有关规定，遵循平等、自愿、诚实信用的原则签订本合同。</w:t>
      </w:r>
    </w:p>
    <w:p>
      <w:pPr>
        <w:pStyle w:val="3"/>
        <w:spacing w:line="600" w:lineRule="exact"/>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第一条 转让标的</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本合同转让标的为坐落于</w:t>
      </w:r>
      <w:r>
        <w:rPr>
          <w:rFonts w:hint="eastAsia" w:ascii="仿宋" w:hAnsi="仿宋" w:eastAsia="仿宋" w:cs="仿宋"/>
          <w:color w:val="000000" w:themeColor="text1"/>
          <w:sz w:val="30"/>
          <w:szCs w:val="30"/>
          <w:u w:val="single"/>
          <w14:textFill>
            <w14:solidFill>
              <w14:schemeClr w14:val="tx1"/>
            </w14:solidFill>
          </w14:textFill>
        </w:rPr>
        <w:t xml:space="preserve">惠州市麦地中坑S16栋27-804房 </w:t>
      </w:r>
      <w:r>
        <w:rPr>
          <w:rFonts w:hint="eastAsia" w:ascii="仿宋" w:hAnsi="仿宋" w:eastAsia="仿宋" w:cs="仿宋"/>
          <w:bCs/>
          <w:color w:val="000000" w:themeColor="text1"/>
          <w:sz w:val="30"/>
          <w:szCs w:val="30"/>
          <w14:textFill>
            <w14:solidFill>
              <w14:schemeClr w14:val="tx1"/>
            </w14:solidFill>
          </w14:textFill>
        </w:rPr>
        <w:t>的不动产，房屋结构为钢筋混凝土结构，建筑面积 42.22平方米，房屋用途为城镇住宅用地/住宅，土地使用期限自2024年8月23日起至2094年8月23日止，所有权证号为粤（2024）惠州市不动产权第0096222号（以房屋权属证书为准）。本转让标的水电设施残旧，已无法正常使用；室内装饰较旧，部分饰面已损坏，且部分内墙面有渗水迹象，具体以实物现状为准。</w:t>
      </w: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第二条 转让价款、支付方式及划转程序</w:t>
      </w: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2.1 转让价款</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甲方将转让标的以总价¥</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元（大写：人民币</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元）转让给乙方。</w:t>
      </w: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2.2支付方式</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2.2.1 </w:t>
      </w:r>
      <w:r>
        <w:rPr>
          <w:rFonts w:hint="eastAsia" w:ascii="仿宋" w:hAnsi="仿宋" w:eastAsia="仿宋" w:cs="仿宋"/>
          <w:color w:val="000000" w:themeColor="text1"/>
          <w:sz w:val="30"/>
          <w:szCs w:val="30"/>
          <w14:textFill>
            <w14:solidFill>
              <w14:schemeClr w14:val="tx1"/>
            </w14:solidFill>
          </w14:textFill>
        </w:rPr>
        <w:t>乙方向惠州市公共资源交易中心交纳的</w:t>
      </w:r>
      <w:r>
        <w:rPr>
          <w:rFonts w:hint="eastAsia" w:ascii="仿宋" w:hAnsi="仿宋" w:eastAsia="仿宋" w:cs="仿宋"/>
          <w:bCs/>
          <w:color w:val="000000" w:themeColor="text1"/>
          <w:sz w:val="30"/>
          <w:szCs w:val="30"/>
          <w14:textFill>
            <w14:solidFill>
              <w14:schemeClr w14:val="tx1"/>
            </w14:solidFill>
          </w14:textFill>
        </w:rPr>
        <w:t>保证金¥</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元（大写：人民币</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元），该保证金自动转为转让价款的一部分。若因乙方违反相关法规政策、交易规则及相关规定导致保证金被扣除，乙方应在保证金被扣除之日起</w:t>
      </w:r>
      <w:r>
        <w:rPr>
          <w:rFonts w:hint="eastAsia" w:ascii="仿宋" w:hAnsi="仿宋" w:eastAsia="仿宋" w:cs="仿宋"/>
          <w:bCs/>
          <w:color w:val="000000" w:themeColor="text1"/>
          <w:sz w:val="30"/>
          <w:szCs w:val="30"/>
          <w:highlight w:val="none"/>
          <w14:textFill>
            <w14:solidFill>
              <w14:schemeClr w14:val="tx1"/>
            </w14:solidFill>
          </w14:textFill>
        </w:rPr>
        <w:t>3个工作日</w:t>
      </w:r>
      <w:r>
        <w:rPr>
          <w:rFonts w:hint="eastAsia" w:ascii="仿宋" w:hAnsi="仿宋" w:eastAsia="仿宋" w:cs="仿宋"/>
          <w:bCs/>
          <w:color w:val="000000" w:themeColor="text1"/>
          <w:sz w:val="30"/>
          <w:szCs w:val="30"/>
          <w14:textFill>
            <w14:solidFill>
              <w14:schemeClr w14:val="tx1"/>
            </w14:solidFill>
          </w14:textFill>
        </w:rPr>
        <w:t>内一次性补足。</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2.2.2 转让价款余款¥</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元（大写：人民币</w:t>
      </w:r>
      <w:r>
        <w:rPr>
          <w:rFonts w:hint="eastAsia" w:ascii="仿宋" w:hAnsi="仿宋" w:eastAsia="仿宋" w:cs="仿宋"/>
          <w:bCs/>
          <w:color w:val="000000" w:themeColor="text1"/>
          <w:sz w:val="30"/>
          <w:szCs w:val="30"/>
          <w:u w:val="single"/>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元），乙方应在办理成交手续时一次性支付至惠州市公共资源交易中心的专用结算账户，账户名称：</w:t>
      </w:r>
    </w:p>
    <w:p>
      <w:pPr>
        <w:spacing w:line="600" w:lineRule="exact"/>
        <w:ind w:firstLine="600" w:firstLineChars="200"/>
        <w:jc w:val="lef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户名：惠州市公共资源交易中心</w:t>
      </w:r>
    </w:p>
    <w:p>
      <w:pPr>
        <w:spacing w:line="600" w:lineRule="exact"/>
        <w:ind w:firstLine="600" w:firstLineChars="200"/>
        <w:jc w:val="lef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开户行：工行江北支行</w:t>
      </w:r>
    </w:p>
    <w:p>
      <w:pPr>
        <w:spacing w:line="600" w:lineRule="exact"/>
        <w:ind w:firstLine="600" w:firstLineChars="200"/>
        <w:jc w:val="lef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账号：200803279000669986</w:t>
      </w: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第三条  交易凭证的领取</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惠州市公共资源交易中心在收到交易价款次日起</w:t>
      </w:r>
      <w:r>
        <w:rPr>
          <w:rFonts w:hint="eastAsia" w:ascii="仿宋" w:hAnsi="仿宋" w:eastAsia="仿宋" w:cs="仿宋"/>
          <w:color w:val="000000" w:themeColor="text1"/>
          <w:sz w:val="30"/>
          <w:szCs w:val="30"/>
          <w:highlight w:val="none"/>
          <w14:textFill>
            <w14:solidFill>
              <w14:schemeClr w14:val="tx1"/>
            </w14:solidFill>
          </w14:textFill>
        </w:rPr>
        <w:t>三个工作</w:t>
      </w:r>
      <w:r>
        <w:rPr>
          <w:rFonts w:hint="eastAsia" w:ascii="仿宋" w:hAnsi="仿宋" w:eastAsia="仿宋" w:cs="仿宋"/>
          <w:color w:val="000000" w:themeColor="text1"/>
          <w:sz w:val="30"/>
          <w:szCs w:val="30"/>
          <w14:textFill>
            <w14:solidFill>
              <w14:schemeClr w14:val="tx1"/>
            </w14:solidFill>
          </w14:textFill>
        </w:rPr>
        <w:t>日内出具交易凭证，无需交易双方另行通知。</w:t>
      </w: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第四条  转让标的交割事项</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4.1 乙方应在惠州市</w:t>
      </w:r>
      <w:r>
        <w:rPr>
          <w:rFonts w:hint="eastAsia" w:ascii="仿宋" w:hAnsi="仿宋" w:eastAsia="仿宋" w:cs="仿宋"/>
          <w:color w:val="000000" w:themeColor="text1"/>
          <w:sz w:val="30"/>
          <w:szCs w:val="30"/>
          <w14:textFill>
            <w14:solidFill>
              <w14:schemeClr w14:val="tx1"/>
            </w14:solidFill>
          </w14:textFill>
        </w:rPr>
        <w:t>公共资源交易中心出具《产权交易鉴证书》之日起</w:t>
      </w:r>
      <w:r>
        <w:rPr>
          <w:rFonts w:hint="eastAsia" w:ascii="仿宋" w:hAnsi="仿宋" w:eastAsia="仿宋" w:cs="仿宋"/>
          <w:color w:val="000000" w:themeColor="text1"/>
          <w:sz w:val="30"/>
          <w:szCs w:val="30"/>
          <w:u w:val="single"/>
          <w14:textFill>
            <w14:solidFill>
              <w14:schemeClr w14:val="tx1"/>
            </w14:solidFill>
          </w14:textFill>
        </w:rPr>
        <w:t>30个工作日</w:t>
      </w:r>
      <w:r>
        <w:rPr>
          <w:rFonts w:hint="eastAsia" w:ascii="仿宋" w:hAnsi="仿宋" w:eastAsia="仿宋" w:cs="仿宋"/>
          <w:color w:val="000000" w:themeColor="text1"/>
          <w:sz w:val="30"/>
          <w:szCs w:val="30"/>
          <w14:textFill>
            <w14:solidFill>
              <w14:schemeClr w14:val="tx1"/>
            </w14:solidFill>
          </w14:textFill>
        </w:rPr>
        <w:t>内按照国家有关规定到相关部门办理转让标的的权证变更登记手续。乙方逾期不办理的，应承担由此可能产生的所有费用，并承担转让标的自乙方应当办理转让标的权证变更登记手续期限届满之日起可能发生的损毁、灭失等后果。</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4.2 如遇不可抗力或因相关部门原因，导致转让标的不能办理权证变更登记手续的，经甲方同意后，本合同终止，甲方不承担违约责任。已收取乙方的转让价款，全额无息返还。</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4.3 甲方将转让标的按照现状交付给乙方，</w:t>
      </w:r>
      <w:r>
        <w:rPr>
          <w:rFonts w:hint="eastAsia" w:ascii="仿宋" w:hAnsi="仿宋" w:eastAsia="仿宋" w:cs="仿宋"/>
          <w:bCs/>
          <w:color w:val="000000" w:themeColor="text1"/>
          <w:sz w:val="30"/>
          <w:szCs w:val="30"/>
          <w14:textFill>
            <w14:solidFill>
              <w14:schemeClr w14:val="tx1"/>
            </w14:solidFill>
          </w14:textFill>
        </w:rPr>
        <w:t>并出具书面交付凭证，乙方应对转让标的予以接收。除本合同另有约定外，转让标的的相关风险自</w:t>
      </w:r>
      <w:r>
        <w:rPr>
          <w:rFonts w:hint="eastAsia" w:ascii="仿宋" w:hAnsi="仿宋" w:eastAsia="仿宋" w:cs="仿宋"/>
          <w:color w:val="000000" w:themeColor="text1"/>
          <w:sz w:val="30"/>
          <w:szCs w:val="30"/>
          <w14:textFill>
            <w14:solidFill>
              <w14:schemeClr w14:val="tx1"/>
            </w14:solidFill>
          </w14:textFill>
        </w:rPr>
        <w:t>转让标的的权属人变更为乙方</w:t>
      </w:r>
      <w:r>
        <w:rPr>
          <w:rFonts w:hint="eastAsia" w:ascii="仿宋" w:hAnsi="仿宋" w:eastAsia="仿宋" w:cs="仿宋"/>
          <w:bCs/>
          <w:color w:val="000000" w:themeColor="text1"/>
          <w:sz w:val="30"/>
          <w:szCs w:val="30"/>
          <w14:textFill>
            <w14:solidFill>
              <w14:schemeClr w14:val="tx1"/>
            </w14:solidFill>
          </w14:textFill>
        </w:rPr>
        <w:t>之日起由甲方转移至乙方。</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4.4 </w:t>
      </w:r>
      <w:r>
        <w:rPr>
          <w:rFonts w:hint="eastAsia" w:ascii="仿宋" w:hAnsi="仿宋" w:eastAsia="仿宋" w:cs="仿宋"/>
          <w:color w:val="000000" w:themeColor="text1"/>
          <w:sz w:val="30"/>
          <w:szCs w:val="30"/>
          <w14:textFill>
            <w14:solidFill>
              <w14:schemeClr w14:val="tx1"/>
            </w14:solidFill>
          </w14:textFill>
        </w:rPr>
        <w:t>办理转让标的的权证变更登记手续由甲乙双方共同到不动产登记中心办理。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val="0"/>
          <w:sz w:val="30"/>
          <w:szCs w:val="30"/>
          <w:highlight w:val="none"/>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4.5甲方将转让标的按照现状交付给乙方，转让标的</w:t>
      </w:r>
      <w:r>
        <w:rPr>
          <w:rFonts w:hint="eastAsia" w:ascii="仿宋" w:hAnsi="仿宋" w:eastAsia="仿宋" w:cs="仿宋"/>
          <w:b w:val="0"/>
          <w:bCs w:val="0"/>
          <w:sz w:val="30"/>
          <w:szCs w:val="30"/>
          <w:highlight w:val="none"/>
          <w:lang w:val="en-US" w:eastAsia="zh-CN"/>
        </w:rPr>
        <w:t>后续</w:t>
      </w:r>
      <w:r>
        <w:rPr>
          <w:rFonts w:hint="default" w:ascii="仿宋" w:hAnsi="仿宋" w:eastAsia="仿宋" w:cs="仿宋"/>
          <w:b w:val="0"/>
          <w:bCs w:val="0"/>
          <w:sz w:val="30"/>
          <w:szCs w:val="30"/>
          <w:highlight w:val="none"/>
          <w:lang w:val="en-US" w:eastAsia="zh-CN"/>
        </w:rPr>
        <w:t>如需</w:t>
      </w:r>
      <w:r>
        <w:rPr>
          <w:rFonts w:hint="eastAsia" w:ascii="仿宋" w:hAnsi="仿宋" w:eastAsia="仿宋" w:cs="仿宋"/>
          <w:b w:val="0"/>
          <w:bCs w:val="0"/>
          <w:sz w:val="30"/>
          <w:szCs w:val="30"/>
          <w:highlight w:val="none"/>
          <w:lang w:val="en-US" w:eastAsia="zh-CN"/>
        </w:rPr>
        <w:t>修复，</w:t>
      </w:r>
      <w:r>
        <w:rPr>
          <w:rFonts w:hint="default" w:ascii="仿宋" w:hAnsi="仿宋" w:eastAsia="仿宋" w:cs="仿宋"/>
          <w:b w:val="0"/>
          <w:bCs w:val="0"/>
          <w:sz w:val="30"/>
          <w:szCs w:val="30"/>
          <w:highlight w:val="none"/>
          <w:lang w:val="en-US" w:eastAsia="zh-CN"/>
        </w:rPr>
        <w:t>产生的所有费用都由</w:t>
      </w:r>
      <w:r>
        <w:rPr>
          <w:rFonts w:hint="eastAsia" w:ascii="仿宋" w:hAnsi="仿宋" w:eastAsia="仿宋" w:cs="仿宋"/>
          <w:b w:val="0"/>
          <w:bCs w:val="0"/>
          <w:sz w:val="30"/>
          <w:szCs w:val="30"/>
          <w:highlight w:val="none"/>
          <w:lang w:val="en-US" w:eastAsia="zh-CN"/>
        </w:rPr>
        <w:t>乙方</w:t>
      </w:r>
      <w:r>
        <w:rPr>
          <w:rFonts w:hint="default" w:ascii="仿宋" w:hAnsi="仿宋" w:eastAsia="仿宋" w:cs="仿宋"/>
          <w:b w:val="0"/>
          <w:bCs w:val="0"/>
          <w:sz w:val="30"/>
          <w:szCs w:val="30"/>
          <w:highlight w:val="none"/>
          <w:lang w:val="en-US" w:eastAsia="zh-CN"/>
        </w:rPr>
        <w:t>自行承担</w:t>
      </w:r>
      <w:r>
        <w:rPr>
          <w:rFonts w:hint="eastAsia" w:ascii="仿宋" w:hAnsi="仿宋" w:eastAsia="仿宋" w:cs="仿宋"/>
          <w:b w:val="0"/>
          <w:bCs w:val="0"/>
          <w:sz w:val="30"/>
          <w:szCs w:val="30"/>
          <w:highlight w:val="none"/>
          <w:lang w:val="en-US" w:eastAsia="zh-CN"/>
        </w:rPr>
        <w:t>。</w:t>
      </w:r>
    </w:p>
    <w:p>
      <w:pPr>
        <w:spacing w:line="600" w:lineRule="exact"/>
        <w:ind w:firstLine="600" w:firstLineChars="200"/>
        <w:rPr>
          <w:rFonts w:hint="default" w:ascii="仿宋" w:hAnsi="仿宋" w:eastAsia="仿宋" w:cs="仿宋"/>
          <w:color w:val="000000" w:themeColor="text1"/>
          <w:sz w:val="30"/>
          <w:szCs w:val="30"/>
          <w:lang w:val="en-US" w:eastAsia="zh-CN"/>
          <w14:textFill>
            <w14:solidFill>
              <w14:schemeClr w14:val="tx1"/>
            </w14:solidFill>
          </w14:textFill>
        </w:rPr>
      </w:pP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第五条  交易服务费用的承担</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5.1 </w:t>
      </w:r>
      <w:r>
        <w:rPr>
          <w:rFonts w:hint="eastAsia" w:ascii="仿宋" w:hAnsi="仿宋" w:eastAsia="仿宋" w:cs="仿宋"/>
          <w:bCs/>
          <w:color w:val="000000" w:themeColor="text1"/>
          <w:sz w:val="30"/>
          <w:szCs w:val="30"/>
          <w:lang w:val="en-US" w:eastAsia="zh-CN"/>
          <w14:textFill>
            <w14:solidFill>
              <w14:schemeClr w14:val="tx1"/>
            </w14:solidFill>
          </w14:textFill>
        </w:rPr>
        <w:t>根据税收法定原则，</w:t>
      </w:r>
      <w:r>
        <w:rPr>
          <w:rFonts w:hint="eastAsia" w:ascii="仿宋" w:hAnsi="仿宋" w:eastAsia="仿宋" w:cs="仿宋"/>
          <w:bCs/>
          <w:color w:val="000000" w:themeColor="text1"/>
          <w:sz w:val="30"/>
          <w:szCs w:val="30"/>
          <w14:textFill>
            <w14:solidFill>
              <w14:schemeClr w14:val="tx1"/>
            </w14:solidFill>
          </w14:textFill>
        </w:rPr>
        <w:t>本合同转让标的交易过程中涉及的税赋，根据法律法规要求由甲、乙双方各自承担。</w:t>
      </w:r>
    </w:p>
    <w:p>
      <w:pPr>
        <w:spacing w:line="600" w:lineRule="exact"/>
        <w:ind w:firstLine="600"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5.2 本合同转让标的交易过程中所产生的服务费、手续费、登记费等有关费用由乙方承担。</w:t>
      </w: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第六条  甲方的承诺与声明</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6.1 甲方对本合同的转让标的拥有合法、有效的处分权。</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6.2 甲方向惠州市公共资源交易中心所提交的各项证明文件及资料均为真实、准确、完整的。</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6.3 甲方签订本合同所需的授权、审批、决策的手续已合法有效取得。</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6.4 转让标的以实物现状进行转让，转让标的能否成功办理过户手续及办理过户手续的时间请竞买人在竞买前自行到相关职能部门咨询确认</w:t>
      </w:r>
      <w:r>
        <w:rPr>
          <w:rFonts w:hint="eastAsia" w:ascii="仿宋" w:hAnsi="仿宋" w:eastAsia="仿宋" w:cs="仿宋"/>
          <w:color w:val="000000" w:themeColor="text1"/>
          <w:sz w:val="30"/>
          <w:szCs w:val="30"/>
          <w14:textFill>
            <w14:solidFill>
              <w14:schemeClr w14:val="tx1"/>
            </w14:solidFill>
          </w14:textFill>
        </w:rPr>
        <w:t>，因甲方未披露的产权问题、安全隐患等原因，在六个月内不能完成办理权证变更登记手续的，乙方有权解除本合同，甲方在本合同解除后</w:t>
      </w:r>
      <w:r>
        <w:rPr>
          <w:rFonts w:hint="eastAsia" w:ascii="仿宋" w:hAnsi="仿宋" w:eastAsia="仿宋" w:cs="仿宋"/>
          <w:color w:val="000000" w:themeColor="text1"/>
          <w:sz w:val="30"/>
          <w:szCs w:val="30"/>
          <w:u w:val="single"/>
          <w:lang w:eastAsia="zh-CN"/>
          <w14:textFill>
            <w14:solidFill>
              <w14:schemeClr w14:val="tx1"/>
            </w14:solidFill>
          </w14:textFill>
        </w:rPr>
        <w:t>1</w:t>
      </w:r>
      <w:r>
        <w:rPr>
          <w:rFonts w:hint="eastAsia" w:ascii="仿宋" w:hAnsi="仿宋" w:eastAsia="仿宋" w:cs="仿宋"/>
          <w:color w:val="000000" w:themeColor="text1"/>
          <w:sz w:val="30"/>
          <w:szCs w:val="30"/>
          <w:u w:val="single"/>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个工作日内全额</w:t>
      </w:r>
      <w:r>
        <w:rPr>
          <w:rFonts w:hint="eastAsia" w:ascii="仿宋" w:hAnsi="仿宋" w:eastAsia="仿宋" w:cs="仿宋"/>
          <w:color w:val="000000" w:themeColor="text1"/>
          <w:sz w:val="30"/>
          <w:szCs w:val="30"/>
          <w:lang w:val="en-US" w:eastAsia="zh-CN"/>
          <w14:textFill>
            <w14:solidFill>
              <w14:schemeClr w14:val="tx1"/>
            </w14:solidFill>
          </w14:textFill>
        </w:rPr>
        <w:t>无息</w:t>
      </w:r>
      <w:r>
        <w:rPr>
          <w:rFonts w:hint="eastAsia" w:ascii="仿宋" w:hAnsi="仿宋" w:eastAsia="仿宋" w:cs="仿宋"/>
          <w:color w:val="000000" w:themeColor="text1"/>
          <w:sz w:val="30"/>
          <w:szCs w:val="30"/>
          <w14:textFill>
            <w14:solidFill>
              <w14:schemeClr w14:val="tx1"/>
            </w14:solidFill>
          </w14:textFill>
        </w:rPr>
        <w:t>退还转让价款。</w:t>
      </w: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第七条  乙方的承诺和保证</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7.1 乙方向甲方及产权交易机构所提交的各项证明文件及资料均为真实、准确、完整的。如因信息虚假引起相关法律纠纷或产生损失由乙方负责。</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7.2 乙方已对转让标的进行现场查勘，充分了解本次转让标的现状，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7.3 乙方已完全理解并确认惠州市公共资源交易中心就本合同的转让标的发布的相关信息公告的内容（详见附件），并同意按其上要求履行义务。</w:t>
      </w:r>
    </w:p>
    <w:p>
      <w:pPr>
        <w:spacing w:line="6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第八条  违约责任</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8.1 本合同生效后，除本合同另有约定外，任何一方擅自提出终止合同，应按照本合同成交价款的5%向对方一次性支付违约金，给对方造成损失的，应当承担赔偿责任。</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8.2 乙方存在逾期付款或其他违约行为的，每日应按本合同成交价款总额的万分之五向甲方支付违约金，违约行为存在30天或以上的，甲方有权解除本合同，乙方应按本合同成交价款总额的5%向甲方支付违约金，给甲方造成损失的，应当承担赔偿责任。</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8.3 乙方根据本合同约定或相关法律规定应向甲方支付违约金或者赔偿损失的，甲方有权从乙方所缴纳的保证金或其他款项中直接予以扣除，扣除后不足部分，乙方应于扣除之日起10个工作日内向甲方支付。</w:t>
      </w:r>
    </w:p>
    <w:p>
      <w:pPr>
        <w:spacing w:line="600" w:lineRule="exact"/>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第九条  合同的变更和解除</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9.1 当事人双方协商一致时，可以变更或解除合同。</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9.2 发生下列情况之一时，一方享有解除本合同的权利：</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9.2.1 因不可抗力或不可归责于双方的原因致使本合同的目的无法实现的；</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9.2.2 另一方丧失实际履行合同能力的；</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9.2.3 另一方严重违约，致使不能实现合同目的的；</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9.2.4 因本合同中约定的解除合同的情况出现的；</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9.3 合同的解除和变更均应采取书面形式且经甲乙双方签署，并报惠州市公共资源交易中心备案。</w:t>
      </w:r>
    </w:p>
    <w:p>
      <w:pPr>
        <w:spacing w:line="600" w:lineRule="exact"/>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第十条  争议解决方式</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10.1 本合同在履行过程中发生的争议，由双方当事人协商解决；协商不成的，按下述第</w:t>
      </w:r>
      <w:r>
        <w:rPr>
          <w:rFonts w:hint="eastAsia" w:ascii="仿宋" w:hAnsi="仿宋" w:eastAsia="仿宋" w:cs="仿宋"/>
          <w:bCs/>
          <w:color w:val="000000" w:themeColor="text1"/>
          <w:sz w:val="30"/>
          <w:szCs w:val="30"/>
          <w:u w:val="single"/>
          <w14:textFill>
            <w14:solidFill>
              <w14:schemeClr w14:val="tx1"/>
            </w14:solidFill>
          </w14:textFill>
        </w:rPr>
        <w:t xml:space="preserve"> 2 </w:t>
      </w:r>
      <w:r>
        <w:rPr>
          <w:rFonts w:hint="eastAsia" w:ascii="仿宋" w:hAnsi="仿宋" w:eastAsia="仿宋" w:cs="仿宋"/>
          <w:bCs/>
          <w:color w:val="000000" w:themeColor="text1"/>
          <w:sz w:val="30"/>
          <w:szCs w:val="30"/>
          <w14:textFill>
            <w14:solidFill>
              <w14:schemeClr w14:val="tx1"/>
            </w14:solidFill>
          </w14:textFill>
        </w:rPr>
        <w:t>种方式解决：</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1.提交惠州仲裁委员会仲裁。</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2.向转让标的所在地的人民法院起诉。</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10.2 违约方应承担另一方因主张权利而产生的合理费用，包括但不限于诉讼费、律师费、公告费、评估鉴定费、公证费、查档费、担保费、差旅费等。</w:t>
      </w:r>
    </w:p>
    <w:p>
      <w:pPr>
        <w:spacing w:line="600" w:lineRule="exact"/>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第十一条  合同的生效</w:t>
      </w:r>
    </w:p>
    <w:p>
      <w:pPr>
        <w:spacing w:line="600" w:lineRule="exact"/>
        <w:ind w:firstLine="600" w:firstLineChars="200"/>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本合同自甲乙双方盖章且法定代表人或授权代表签字（乙方为自然人的，自然人签字并按压指模）之日起生效。</w:t>
      </w:r>
    </w:p>
    <w:p>
      <w:pPr>
        <w:spacing w:line="600" w:lineRule="exact"/>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第十二条  通知</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12.1 </w:t>
      </w:r>
      <w:r>
        <w:rPr>
          <w:rFonts w:hint="eastAsia" w:ascii="仿宋" w:hAnsi="仿宋" w:eastAsia="仿宋" w:cs="仿宋"/>
          <w:color w:val="000000" w:themeColor="text1"/>
          <w:sz w:val="30"/>
          <w:szCs w:val="30"/>
          <w14:textFill>
            <w14:solidFill>
              <w14:schemeClr w14:val="tx1"/>
            </w14:solidFill>
          </w14:textFill>
        </w:rPr>
        <w:t>乙方确认下列邮寄地址、收件人、电子邮箱、电话号码、微信号等信息(以下统称“送达地址”)为甲方和发生争议时司法机构发送各类纸质或电子数据通知、信函、法律文书(以下统称“文书”)的送达地址，可选择任一送达地址向乙方送达文书，文书一旦按乙方的送达地址送出，无论送达状态如何，均视为甲方已送达完毕，乙方已实际接收。</w:t>
      </w:r>
    </w:p>
    <w:p>
      <w:pPr>
        <w:spacing w:line="600" w:lineRule="exact"/>
        <w:ind w:firstLine="600" w:firstLineChars="200"/>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邮寄地址：</w:t>
      </w:r>
      <w:r>
        <w:rPr>
          <w:rFonts w:hint="eastAsia" w:ascii="仿宋" w:hAnsi="仿宋" w:eastAsia="仿宋" w:cs="仿宋"/>
          <w:color w:val="000000" w:themeColor="text1"/>
          <w:sz w:val="30"/>
          <w:szCs w:val="30"/>
          <w:u w:val="single"/>
          <w14:textFill>
            <w14:solidFill>
              <w14:schemeClr w14:val="tx1"/>
            </w14:solidFill>
          </w14:textFill>
        </w:rPr>
        <w:t xml:space="preserve">                                             </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收 件 人：</w:t>
      </w:r>
      <w:r>
        <w:rPr>
          <w:rFonts w:hint="eastAsia" w:ascii="仿宋" w:hAnsi="仿宋" w:eastAsia="仿宋" w:cs="仿宋"/>
          <w:color w:val="000000" w:themeColor="text1"/>
          <w:sz w:val="30"/>
          <w:szCs w:val="30"/>
          <w:u w:val="single"/>
          <w14:textFill>
            <w14:solidFill>
              <w14:schemeClr w14:val="tx1"/>
            </w14:solidFill>
          </w14:textFill>
        </w:rPr>
        <w:t xml:space="preserve">                                           </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联系电话：</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电子邮箱：</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w:t>
      </w:r>
    </w:p>
    <w:p>
      <w:pPr>
        <w:spacing w:line="600" w:lineRule="exact"/>
        <w:ind w:firstLine="600" w:firstLineChars="200"/>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微 信 号：</w:t>
      </w:r>
      <w:r>
        <w:rPr>
          <w:rFonts w:hint="eastAsia" w:ascii="仿宋" w:hAnsi="仿宋" w:eastAsia="仿宋" w:cs="仿宋"/>
          <w:color w:val="000000" w:themeColor="text1"/>
          <w:sz w:val="30"/>
          <w:szCs w:val="30"/>
          <w:u w:val="single"/>
          <w14:textFill>
            <w14:solidFill>
              <w14:schemeClr w14:val="tx1"/>
            </w14:solidFill>
          </w14:textFill>
        </w:rPr>
        <w:t xml:space="preserve">                                          </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12.2 </w:t>
      </w:r>
      <w:r>
        <w:rPr>
          <w:rFonts w:hint="eastAsia" w:ascii="仿宋" w:hAnsi="仿宋" w:eastAsia="仿宋" w:cs="仿宋"/>
          <w:color w:val="000000" w:themeColor="text1"/>
          <w:sz w:val="30"/>
          <w:szCs w:val="30"/>
          <w14:textFill>
            <w14:solidFill>
              <w14:schemeClr w14:val="tx1"/>
            </w14:solidFill>
          </w14:textFill>
        </w:rPr>
        <w:t>乙方对其送达地址作出变更的，应自变更之日起五个工作日内将变更后的送达地址书面告知甲方，经甲方确认后以变更后的送达地址为准。</w:t>
      </w:r>
    </w:p>
    <w:p>
      <w:pPr>
        <w:spacing w:line="600" w:lineRule="exact"/>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第十三条  其他</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13.1 </w:t>
      </w:r>
      <w:r>
        <w:rPr>
          <w:rFonts w:hint="eastAsia" w:ascii="仿宋" w:hAnsi="仿宋" w:eastAsia="仿宋" w:cs="仿宋"/>
          <w:color w:val="000000" w:themeColor="text1"/>
          <w:sz w:val="30"/>
          <w:szCs w:val="30"/>
          <w14:textFill>
            <w14:solidFill>
              <w14:schemeClr w14:val="tx1"/>
            </w14:solidFill>
          </w14:textFill>
        </w:rPr>
        <w:t>甲、乙双方对本合同内容补充应采用书面形式订立，该补充合同与“合同使用须知”、本合同附件以及甲、乙双方就本合同转让标的向</w:t>
      </w:r>
      <w:r>
        <w:rPr>
          <w:rFonts w:hint="eastAsia" w:ascii="仿宋" w:hAnsi="仿宋" w:eastAsia="仿宋" w:cs="仿宋"/>
          <w:bCs/>
          <w:color w:val="000000" w:themeColor="text1"/>
          <w:sz w:val="30"/>
          <w:szCs w:val="30"/>
          <w14:textFill>
            <w14:solidFill>
              <w14:schemeClr w14:val="tx1"/>
            </w14:solidFill>
          </w14:textFill>
        </w:rPr>
        <w:t>惠州市公共资源交易中心提交的</w:t>
      </w:r>
      <w:r>
        <w:rPr>
          <w:rFonts w:hint="eastAsia" w:ascii="仿宋" w:hAnsi="仿宋" w:eastAsia="仿宋" w:cs="仿宋"/>
          <w:color w:val="000000" w:themeColor="text1"/>
          <w:sz w:val="30"/>
          <w:szCs w:val="30"/>
          <w14:textFill>
            <w14:solidFill>
              <w14:schemeClr w14:val="tx1"/>
            </w14:solidFill>
          </w14:textFill>
        </w:rPr>
        <w:t>全部交易文件，均作为本合同不可分割的组成部分，与本合同具有同等的法律效力。</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13.2 </w:t>
      </w:r>
      <w:r>
        <w:rPr>
          <w:rFonts w:hint="eastAsia" w:ascii="仿宋" w:hAnsi="仿宋" w:eastAsia="仿宋" w:cs="仿宋"/>
          <w:color w:val="000000" w:themeColor="text1"/>
          <w:sz w:val="30"/>
          <w:szCs w:val="30"/>
          <w14:textFill>
            <w14:solidFill>
              <w14:schemeClr w14:val="tx1"/>
            </w14:solidFill>
          </w14:textFill>
        </w:rPr>
        <w:t>本合同壹式伍份，甲、乙双方各执贰份，惠州市公共资源交易中心执壹份留存。</w:t>
      </w:r>
    </w:p>
    <w:p>
      <w:pPr>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附件：《交易条件说明》</w:t>
      </w:r>
    </w:p>
    <w:p>
      <w:pPr>
        <w:spacing w:line="600" w:lineRule="exact"/>
        <w:ind w:firstLine="480"/>
        <w:rPr>
          <w:rFonts w:hint="eastAsia" w:ascii="仿宋" w:hAnsi="仿宋" w:eastAsia="仿宋" w:cs="仿宋"/>
          <w:b/>
          <w:sz w:val="30"/>
          <w:szCs w:val="30"/>
        </w:rPr>
      </w:pPr>
    </w:p>
    <w:p>
      <w:pPr>
        <w:spacing w:line="600" w:lineRule="exact"/>
        <w:ind w:firstLine="480"/>
        <w:rPr>
          <w:rFonts w:hint="eastAsia" w:ascii="仿宋" w:hAnsi="仿宋" w:eastAsia="仿宋" w:cs="仿宋"/>
          <w:sz w:val="30"/>
          <w:szCs w:val="30"/>
        </w:rPr>
      </w:pPr>
    </w:p>
    <w:p>
      <w:pPr>
        <w:spacing w:line="600" w:lineRule="exact"/>
        <w:ind w:firstLine="480"/>
        <w:jc w:val="center"/>
        <w:rPr>
          <w:rFonts w:hint="eastAsia" w:ascii="仿宋" w:hAnsi="仿宋" w:eastAsia="仿宋" w:cs="仿宋"/>
          <w:sz w:val="30"/>
          <w:szCs w:val="30"/>
        </w:rPr>
      </w:pPr>
      <w:r>
        <w:rPr>
          <w:rFonts w:hint="eastAsia" w:ascii="仿宋" w:hAnsi="仿宋" w:eastAsia="仿宋" w:cs="仿宋"/>
          <w:sz w:val="30"/>
          <w:szCs w:val="30"/>
        </w:rPr>
        <w:t>（以下为签署页，无正文）</w:t>
      </w:r>
    </w:p>
    <w:p>
      <w:pPr>
        <w:spacing w:line="600" w:lineRule="exact"/>
        <w:ind w:firstLine="480"/>
        <w:rPr>
          <w:rFonts w:hint="eastAsia" w:ascii="仿宋" w:hAnsi="仿宋" w:eastAsia="仿宋" w:cs="仿宋"/>
          <w:sz w:val="30"/>
          <w:szCs w:val="30"/>
        </w:rPr>
      </w:pPr>
    </w:p>
    <w:p>
      <w:pPr>
        <w:spacing w:line="600" w:lineRule="exact"/>
        <w:jc w:val="left"/>
        <w:rPr>
          <w:rFonts w:hint="eastAsia" w:ascii="仿宋" w:hAnsi="仿宋" w:eastAsia="仿宋" w:cs="仿宋"/>
          <w:sz w:val="30"/>
          <w:szCs w:val="30"/>
        </w:rPr>
      </w:pPr>
    </w:p>
    <w:p>
      <w:pPr>
        <w:spacing w:line="600" w:lineRule="exact"/>
        <w:jc w:val="left"/>
        <w:rPr>
          <w:rFonts w:hint="eastAsia" w:ascii="仿宋" w:hAnsi="仿宋" w:eastAsia="仿宋" w:cs="仿宋"/>
          <w:bCs/>
          <w:sz w:val="30"/>
          <w:szCs w:val="30"/>
        </w:rPr>
      </w:pPr>
      <w:r>
        <w:rPr>
          <w:rFonts w:hint="eastAsia" w:ascii="仿宋" w:hAnsi="仿宋" w:eastAsia="仿宋" w:cs="仿宋"/>
          <w:bCs/>
          <w:sz w:val="30"/>
          <w:szCs w:val="30"/>
        </w:rPr>
        <w:t>甲方（签章）：                        乙方（签章）：</w:t>
      </w:r>
    </w:p>
    <w:p>
      <w:pPr>
        <w:spacing w:line="600" w:lineRule="exact"/>
        <w:jc w:val="left"/>
        <w:rPr>
          <w:rFonts w:hint="eastAsia" w:ascii="仿宋" w:hAnsi="仿宋" w:eastAsia="仿宋" w:cs="仿宋"/>
          <w:bCs/>
          <w:sz w:val="30"/>
          <w:szCs w:val="30"/>
        </w:rPr>
      </w:pPr>
      <w:r>
        <w:rPr>
          <w:rFonts w:hint="eastAsia" w:ascii="仿宋" w:hAnsi="仿宋" w:eastAsia="仿宋" w:cs="仿宋"/>
          <w:bCs/>
          <w:sz w:val="30"/>
          <w:szCs w:val="30"/>
        </w:rPr>
        <w:t>【法定代表人】：                     【法定代表人】：</w:t>
      </w:r>
    </w:p>
    <w:p>
      <w:pPr>
        <w:spacing w:line="600" w:lineRule="exact"/>
        <w:jc w:val="left"/>
        <w:rPr>
          <w:rFonts w:hint="eastAsia" w:ascii="仿宋" w:hAnsi="仿宋" w:eastAsia="仿宋" w:cs="仿宋"/>
          <w:bCs/>
          <w:sz w:val="30"/>
          <w:szCs w:val="30"/>
        </w:rPr>
      </w:pPr>
      <w:r>
        <w:rPr>
          <w:rFonts w:hint="eastAsia" w:ascii="仿宋" w:hAnsi="仿宋" w:eastAsia="仿宋" w:cs="仿宋"/>
          <w:bCs/>
          <w:sz w:val="30"/>
          <w:szCs w:val="30"/>
        </w:rPr>
        <w:t>【委托代理人】：                     【委托代理人】：</w:t>
      </w:r>
    </w:p>
    <w:p>
      <w:pPr>
        <w:spacing w:line="600" w:lineRule="exact"/>
        <w:jc w:val="left"/>
        <w:rPr>
          <w:rFonts w:hint="eastAsia" w:ascii="仿宋" w:hAnsi="仿宋" w:eastAsia="仿宋" w:cs="仿宋"/>
          <w:bCs/>
          <w:sz w:val="30"/>
          <w:szCs w:val="30"/>
        </w:rPr>
      </w:pPr>
      <w:r>
        <w:rPr>
          <w:rFonts w:hint="eastAsia" w:ascii="仿宋" w:hAnsi="仿宋" w:eastAsia="仿宋" w:cs="仿宋"/>
          <w:bCs/>
          <w:sz w:val="30"/>
          <w:szCs w:val="30"/>
        </w:rPr>
        <w:t>（签章）　　　                       （签章）</w:t>
      </w:r>
    </w:p>
    <w:p>
      <w:pPr>
        <w:spacing w:line="600" w:lineRule="exact"/>
        <w:jc w:val="left"/>
        <w:rPr>
          <w:rFonts w:hint="eastAsia" w:ascii="仿宋" w:hAnsi="仿宋" w:eastAsia="仿宋" w:cs="仿宋"/>
          <w:bCs/>
          <w:sz w:val="30"/>
          <w:szCs w:val="30"/>
        </w:rPr>
      </w:pPr>
      <w:r>
        <w:rPr>
          <w:rFonts w:hint="eastAsia" w:ascii="仿宋" w:hAnsi="仿宋" w:eastAsia="仿宋" w:cs="仿宋"/>
          <w:bCs/>
          <w:sz w:val="30"/>
          <w:szCs w:val="30"/>
        </w:rPr>
        <w:t>年　　月　　日　                    　年　　月　日</w:t>
      </w:r>
    </w:p>
    <w:p>
      <w:pPr>
        <w:jc w:val="left"/>
        <w:rPr>
          <w:rFonts w:hint="eastAsia" w:ascii="仿宋" w:hAnsi="仿宋" w:eastAsia="仿宋" w:cs="仿宋"/>
          <w:bCs/>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MDI1ZDI0ZGFhN2U4ZGQ1ZGY5MjNkZWIzZmUzOTYifQ=="/>
  </w:docVars>
  <w:rsids>
    <w:rsidRoot w:val="00BF6C96"/>
    <w:rsid w:val="00002F71"/>
    <w:rsid w:val="000172E8"/>
    <w:rsid w:val="00055F94"/>
    <w:rsid w:val="00057E1B"/>
    <w:rsid w:val="00063494"/>
    <w:rsid w:val="00070C9E"/>
    <w:rsid w:val="000A6A7F"/>
    <w:rsid w:val="000A6E07"/>
    <w:rsid w:val="000C1BF9"/>
    <w:rsid w:val="000C4564"/>
    <w:rsid w:val="000C66F0"/>
    <w:rsid w:val="000D2D30"/>
    <w:rsid w:val="000D34A9"/>
    <w:rsid w:val="000E3C27"/>
    <w:rsid w:val="001331DB"/>
    <w:rsid w:val="00155011"/>
    <w:rsid w:val="00157E51"/>
    <w:rsid w:val="001673D3"/>
    <w:rsid w:val="00172616"/>
    <w:rsid w:val="001726AA"/>
    <w:rsid w:val="001877E9"/>
    <w:rsid w:val="00192193"/>
    <w:rsid w:val="0019250B"/>
    <w:rsid w:val="001A0E8B"/>
    <w:rsid w:val="001A3956"/>
    <w:rsid w:val="001B27FD"/>
    <w:rsid w:val="001B4D6F"/>
    <w:rsid w:val="001F273A"/>
    <w:rsid w:val="002230DC"/>
    <w:rsid w:val="0024520A"/>
    <w:rsid w:val="00253FBA"/>
    <w:rsid w:val="00267A6A"/>
    <w:rsid w:val="0027158A"/>
    <w:rsid w:val="002D4607"/>
    <w:rsid w:val="002E42D0"/>
    <w:rsid w:val="002F5FE3"/>
    <w:rsid w:val="002F7E3B"/>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163B9"/>
    <w:rsid w:val="00545675"/>
    <w:rsid w:val="005806F3"/>
    <w:rsid w:val="00581A56"/>
    <w:rsid w:val="005A37F7"/>
    <w:rsid w:val="005C40A7"/>
    <w:rsid w:val="005D2AC0"/>
    <w:rsid w:val="005D4493"/>
    <w:rsid w:val="005D6090"/>
    <w:rsid w:val="005D7842"/>
    <w:rsid w:val="005E2806"/>
    <w:rsid w:val="005F2C8F"/>
    <w:rsid w:val="0060017C"/>
    <w:rsid w:val="00605011"/>
    <w:rsid w:val="006069D6"/>
    <w:rsid w:val="00627984"/>
    <w:rsid w:val="00643223"/>
    <w:rsid w:val="00657EA9"/>
    <w:rsid w:val="00666272"/>
    <w:rsid w:val="00677355"/>
    <w:rsid w:val="00696B07"/>
    <w:rsid w:val="006A54AF"/>
    <w:rsid w:val="006B5C6A"/>
    <w:rsid w:val="006D2519"/>
    <w:rsid w:val="006D7FC0"/>
    <w:rsid w:val="00722D55"/>
    <w:rsid w:val="007343E7"/>
    <w:rsid w:val="00741E62"/>
    <w:rsid w:val="00746D41"/>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2DB8"/>
    <w:rsid w:val="00896D62"/>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3835"/>
    <w:rsid w:val="00A7522F"/>
    <w:rsid w:val="00A8192C"/>
    <w:rsid w:val="00A8203B"/>
    <w:rsid w:val="00A86550"/>
    <w:rsid w:val="00A94C4C"/>
    <w:rsid w:val="00A979B0"/>
    <w:rsid w:val="00AA149D"/>
    <w:rsid w:val="00AA25F1"/>
    <w:rsid w:val="00AC3078"/>
    <w:rsid w:val="00AC6FEF"/>
    <w:rsid w:val="00AE7E3B"/>
    <w:rsid w:val="00B06E63"/>
    <w:rsid w:val="00B12F94"/>
    <w:rsid w:val="00B4695C"/>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C42F8"/>
    <w:rsid w:val="00DD1944"/>
    <w:rsid w:val="00DE2834"/>
    <w:rsid w:val="00DE5496"/>
    <w:rsid w:val="00DF76D7"/>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54A8"/>
    <w:rsid w:val="00F365E9"/>
    <w:rsid w:val="00F44046"/>
    <w:rsid w:val="00F54782"/>
    <w:rsid w:val="00F548A3"/>
    <w:rsid w:val="00F76036"/>
    <w:rsid w:val="00FC0761"/>
    <w:rsid w:val="00FC40D9"/>
    <w:rsid w:val="00FD1A05"/>
    <w:rsid w:val="00FF6C7B"/>
    <w:rsid w:val="01137ECF"/>
    <w:rsid w:val="01D27009"/>
    <w:rsid w:val="02CE01A5"/>
    <w:rsid w:val="0C2E7998"/>
    <w:rsid w:val="0CE47AE3"/>
    <w:rsid w:val="0D5D0520"/>
    <w:rsid w:val="0DDB0A71"/>
    <w:rsid w:val="0E6B7C8C"/>
    <w:rsid w:val="0F820E72"/>
    <w:rsid w:val="10E543F1"/>
    <w:rsid w:val="16AF4EB2"/>
    <w:rsid w:val="172E0C15"/>
    <w:rsid w:val="173E2D31"/>
    <w:rsid w:val="1AA9348C"/>
    <w:rsid w:val="1B383214"/>
    <w:rsid w:val="202B0253"/>
    <w:rsid w:val="241906A9"/>
    <w:rsid w:val="26866DB1"/>
    <w:rsid w:val="2AF9558E"/>
    <w:rsid w:val="2F19721F"/>
    <w:rsid w:val="2F791569"/>
    <w:rsid w:val="2FAE2ADE"/>
    <w:rsid w:val="30E04C22"/>
    <w:rsid w:val="33DB20E2"/>
    <w:rsid w:val="3AEF5AE1"/>
    <w:rsid w:val="3C2B25C3"/>
    <w:rsid w:val="411F7EE8"/>
    <w:rsid w:val="43B31158"/>
    <w:rsid w:val="467F1C09"/>
    <w:rsid w:val="47C9219D"/>
    <w:rsid w:val="4B022F6A"/>
    <w:rsid w:val="4B5F259B"/>
    <w:rsid w:val="54CB5CE0"/>
    <w:rsid w:val="566717CE"/>
    <w:rsid w:val="57B12A6A"/>
    <w:rsid w:val="582D69CD"/>
    <w:rsid w:val="5D946993"/>
    <w:rsid w:val="61E5122B"/>
    <w:rsid w:val="64944CB5"/>
    <w:rsid w:val="64B93F7E"/>
    <w:rsid w:val="6D652B07"/>
    <w:rsid w:val="6F042A9C"/>
    <w:rsid w:val="70157E72"/>
    <w:rsid w:val="71E87D6D"/>
    <w:rsid w:val="74961BD4"/>
    <w:rsid w:val="77966CBE"/>
    <w:rsid w:val="78CA69E3"/>
    <w:rsid w:val="7B1A2A4D"/>
    <w:rsid w:val="7D4B7CE0"/>
    <w:rsid w:val="7EC97091"/>
    <w:rsid w:val="7FC6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style>
  <w:style w:type="paragraph" w:styleId="3">
    <w:name w:val="Body Text"/>
    <w:basedOn w:val="1"/>
    <w:semiHidden/>
    <w:qFormat/>
    <w:uiPriority w:val="0"/>
    <w:pPr>
      <w:jc w:val="left"/>
    </w:pPr>
    <w:rPr>
      <w:sz w:val="24"/>
    </w:rPr>
  </w:style>
  <w:style w:type="paragraph" w:styleId="4">
    <w:name w:val="Balloon Text"/>
    <w:basedOn w:val="1"/>
    <w:link w:val="15"/>
    <w:semiHidden/>
    <w:unhideWhenUsed/>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8">
    <w:name w:val="annotation subject"/>
    <w:basedOn w:val="2"/>
    <w:next w:val="2"/>
    <w:link w:val="18"/>
    <w:semiHidden/>
    <w:unhideWhenUsed/>
    <w:qFormat/>
    <w:uiPriority w:val="0"/>
    <w:rPr>
      <w:b/>
      <w:bCs/>
    </w:rPr>
  </w:style>
  <w:style w:type="character" w:styleId="11">
    <w:name w:val="Strong"/>
    <w:basedOn w:val="10"/>
    <w:qFormat/>
    <w:uiPriority w:val="22"/>
    <w:rPr>
      <w:b/>
      <w:bCs/>
    </w:rPr>
  </w:style>
  <w:style w:type="character" w:styleId="12">
    <w:name w:val="annotation reference"/>
    <w:basedOn w:val="10"/>
    <w:semiHidden/>
    <w:unhideWhenUsed/>
    <w:qFormat/>
    <w:uiPriority w:val="0"/>
    <w:rPr>
      <w:sz w:val="21"/>
      <w:szCs w:val="21"/>
    </w:rPr>
  </w:style>
  <w:style w:type="character" w:customStyle="1" w:styleId="13">
    <w:name w:val="页眉 字符"/>
    <w:link w:val="6"/>
    <w:qFormat/>
    <w:uiPriority w:val="99"/>
    <w:rPr>
      <w:kern w:val="2"/>
      <w:sz w:val="18"/>
      <w:szCs w:val="18"/>
    </w:rPr>
  </w:style>
  <w:style w:type="character" w:customStyle="1" w:styleId="14">
    <w:name w:val="页脚 字符"/>
    <w:link w:val="5"/>
    <w:qFormat/>
    <w:uiPriority w:val="99"/>
    <w:rPr>
      <w:kern w:val="2"/>
      <w:sz w:val="18"/>
      <w:szCs w:val="18"/>
    </w:rPr>
  </w:style>
  <w:style w:type="character" w:customStyle="1" w:styleId="15">
    <w:name w:val="批注框文本 字符"/>
    <w:basedOn w:val="10"/>
    <w:link w:val="4"/>
    <w:semiHidden/>
    <w:qFormat/>
    <w:uiPriority w:val="0"/>
    <w:rPr>
      <w:kern w:val="2"/>
      <w:sz w:val="18"/>
      <w:szCs w:val="18"/>
    </w:rPr>
  </w:style>
  <w:style w:type="paragraph" w:customStyle="1" w:styleId="1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文字 字符"/>
    <w:basedOn w:val="10"/>
    <w:link w:val="2"/>
    <w:semiHidden/>
    <w:qFormat/>
    <w:uiPriority w:val="0"/>
    <w:rPr>
      <w:kern w:val="2"/>
      <w:sz w:val="21"/>
    </w:rPr>
  </w:style>
  <w:style w:type="character" w:customStyle="1" w:styleId="18">
    <w:name w:val="批注主题 字符"/>
    <w:basedOn w:val="17"/>
    <w:link w:val="8"/>
    <w:semiHidden/>
    <w:qFormat/>
    <w:uiPriority w:val="0"/>
    <w:rPr>
      <w:b/>
      <w:bCs/>
      <w:kern w:val="2"/>
      <w:sz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10</Pages>
  <Words>3508</Words>
  <Characters>3657</Characters>
  <Lines>30</Lines>
  <Paragraphs>8</Paragraphs>
  <TotalTime>117</TotalTime>
  <ScaleCrop>false</ScaleCrop>
  <LinksUpToDate>false</LinksUpToDate>
  <CharactersWithSpaces>4101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2025-04-11T06:56:00Z</dcterms:created>
  <dc:creator>zjp</dc:creator>
  <cp:lastModifiedBy>Administrator</cp:lastModifiedBy>
  <cp:lastPrinted>2019-10-18T08:27:00Z</cp:lastPrinted>
  <dcterms:modified xsi:type="dcterms:W3CDTF">2025-04-22T02:44:33Z</dcterms:modified>
  <dc:title>广东省建设厅  广东省工商行政管理局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B0013E737AF1495A8C029837F792ED78_13</vt:lpwstr>
  </property>
  <property fmtid="{D5CDD505-2E9C-101B-9397-08002B2CF9AE}" pid="4" name="KSOTemplateDocerSaveRecord">
    <vt:lpwstr>eyJoZGlkIjoiMmIzZmY0YzdmMmZlMWZiMGViMzRkMDQ0ZDA1YTU2MmMiLCJ1c2VySWQiOiIxMzkyMjE1NzI1In0=</vt:lpwstr>
  </property>
</Properties>
</file>