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0000" w:rsidRDefault="00000000">
      <w:pPr>
        <w:jc w:val="center"/>
        <w:rPr>
          <w:rFonts w:ascii="仿宋" w:eastAsia="仿宋" w:hAnsi="仿宋" w:cs="仿宋" w:hint="eastAsia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t>儿童公园立体停车场二楼商铺租赁合同</w:t>
      </w:r>
    </w:p>
    <w:p w:rsidR="00000000" w:rsidRDefault="00000000">
      <w:pPr>
        <w:jc w:val="center"/>
        <w:rPr>
          <w:rFonts w:ascii="仿宋" w:eastAsia="仿宋" w:hAnsi="仿宋" w:cs="仿宋" w:hint="eastAsia"/>
          <w:b/>
          <w:sz w:val="44"/>
          <w:szCs w:val="44"/>
        </w:rPr>
      </w:pPr>
    </w:p>
    <w:p w:rsidR="00000000" w:rsidRDefault="00000000">
      <w:pPr>
        <w:jc w:val="right"/>
        <w:rPr>
          <w:rFonts w:ascii="仿宋" w:eastAsia="仿宋" w:hAnsi="仿宋" w:cs="仿宋" w:hint="eastAsia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 xml:space="preserve">                                   </w:t>
      </w:r>
    </w:p>
    <w:p w:rsidR="00000000" w:rsidRDefault="00000000">
      <w:pPr>
        <w:spacing w:line="560" w:lineRule="exact"/>
        <w:rPr>
          <w:rFonts w:ascii="仿宋" w:eastAsia="仿宋" w:hAnsi="仿宋" w:cs="仿宋" w:hint="eastAsia"/>
          <w:b/>
          <w:sz w:val="30"/>
          <w:szCs w:val="30"/>
          <w:u w:val="single"/>
        </w:rPr>
      </w:pPr>
      <w:r>
        <w:rPr>
          <w:rFonts w:ascii="仿宋" w:eastAsia="仿宋" w:hAnsi="仿宋" w:cs="仿宋" w:hint="eastAsia"/>
          <w:b/>
          <w:sz w:val="30"/>
          <w:szCs w:val="30"/>
        </w:rPr>
        <w:t xml:space="preserve">出租方（以下简称甲方）： </w:t>
      </w:r>
      <w:r>
        <w:rPr>
          <w:rFonts w:ascii="仿宋" w:eastAsia="仿宋" w:hAnsi="仿宋" w:cs="仿宋" w:hint="eastAsia"/>
          <w:b/>
          <w:sz w:val="30"/>
          <w:szCs w:val="30"/>
          <w:u w:val="single"/>
        </w:rPr>
        <w:t xml:space="preserve">惠州大亚湾区智慧城市建设投资有限公司       </w:t>
      </w:r>
    </w:p>
    <w:p w:rsidR="00000000" w:rsidRDefault="00000000">
      <w:pPr>
        <w:spacing w:line="560" w:lineRule="exact"/>
        <w:rPr>
          <w:rFonts w:ascii="仿宋" w:eastAsia="仿宋" w:hAnsi="仿宋" w:cs="仿宋" w:hint="eastAsia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社会统一信用代码：</w:t>
      </w:r>
      <w:r>
        <w:rPr>
          <w:rFonts w:ascii="仿宋" w:eastAsia="仿宋" w:hAnsi="仿宋" w:cs="仿宋" w:hint="eastAsia"/>
          <w:b/>
          <w:sz w:val="30"/>
          <w:szCs w:val="30"/>
          <w:u w:val="single"/>
        </w:rPr>
        <w:t xml:space="preserve">91441304MABLQF7L5H                                                           </w:t>
      </w:r>
    </w:p>
    <w:p w:rsidR="00000000" w:rsidRDefault="00000000">
      <w:pPr>
        <w:spacing w:line="560" w:lineRule="exact"/>
        <w:rPr>
          <w:rFonts w:ascii="仿宋" w:eastAsia="仿宋" w:hAnsi="仿宋" w:cs="仿宋" w:hint="eastAsia"/>
          <w:b/>
          <w:sz w:val="30"/>
          <w:szCs w:val="30"/>
          <w:u w:val="single"/>
        </w:rPr>
      </w:pPr>
      <w:r>
        <w:rPr>
          <w:rFonts w:ascii="仿宋" w:eastAsia="仿宋" w:hAnsi="仿宋" w:cs="仿宋" w:hint="eastAsia"/>
          <w:b/>
          <w:sz w:val="30"/>
          <w:szCs w:val="30"/>
        </w:rPr>
        <w:t>联系地址：</w:t>
      </w:r>
      <w:r>
        <w:rPr>
          <w:rFonts w:ascii="仿宋" w:eastAsia="仿宋" w:hAnsi="仿宋" w:cs="仿宋" w:hint="eastAsia"/>
          <w:b/>
          <w:sz w:val="30"/>
          <w:szCs w:val="30"/>
          <w:u w:val="single"/>
        </w:rPr>
        <w:t xml:space="preserve">惠州大亚湾区中兴北路368号金湾花园3栋3单元9楼             </w:t>
      </w:r>
    </w:p>
    <w:p w:rsidR="00000000" w:rsidRDefault="00000000">
      <w:pPr>
        <w:spacing w:line="560" w:lineRule="exact"/>
        <w:rPr>
          <w:rFonts w:ascii="仿宋" w:eastAsia="仿宋" w:hAnsi="仿宋" w:cs="仿宋" w:hint="eastAsia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联系电话：</w:t>
      </w:r>
      <w:r>
        <w:rPr>
          <w:rFonts w:ascii="仿宋" w:eastAsia="仿宋" w:hAnsi="仿宋" w:cs="仿宋" w:hint="eastAsia"/>
          <w:b/>
          <w:sz w:val="30"/>
          <w:szCs w:val="30"/>
          <w:u w:val="single"/>
        </w:rPr>
        <w:t xml:space="preserve">0752-5204816                                            </w:t>
      </w:r>
    </w:p>
    <w:p w:rsidR="00000000" w:rsidRDefault="00000000">
      <w:pPr>
        <w:spacing w:line="560" w:lineRule="exact"/>
        <w:rPr>
          <w:rFonts w:ascii="仿宋" w:eastAsia="仿宋" w:hAnsi="仿宋" w:cs="仿宋" w:hint="eastAsia"/>
          <w:b/>
          <w:sz w:val="30"/>
          <w:szCs w:val="30"/>
        </w:rPr>
      </w:pPr>
    </w:p>
    <w:p w:rsidR="00000000" w:rsidRDefault="00000000">
      <w:pPr>
        <w:spacing w:line="560" w:lineRule="exact"/>
        <w:rPr>
          <w:rFonts w:ascii="仿宋" w:eastAsia="仿宋" w:hAnsi="仿宋" w:cs="仿宋" w:hint="eastAsia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承租方（以下简称乙方）：</w:t>
      </w:r>
      <w:r>
        <w:rPr>
          <w:rFonts w:ascii="仿宋" w:eastAsia="仿宋" w:hAnsi="仿宋" w:cs="仿宋" w:hint="eastAsia"/>
          <w:b/>
          <w:sz w:val="30"/>
          <w:szCs w:val="30"/>
          <w:u w:val="single"/>
        </w:rPr>
        <w:t xml:space="preserve">                                              </w:t>
      </w:r>
    </w:p>
    <w:p w:rsidR="00000000" w:rsidRDefault="00000000">
      <w:pPr>
        <w:spacing w:line="560" w:lineRule="exact"/>
        <w:rPr>
          <w:rFonts w:ascii="仿宋" w:eastAsia="仿宋" w:hAnsi="仿宋" w:cs="仿宋" w:hint="eastAsia"/>
          <w:b/>
          <w:sz w:val="30"/>
          <w:szCs w:val="30"/>
          <w:u w:val="single"/>
        </w:rPr>
      </w:pPr>
      <w:r>
        <w:rPr>
          <w:rFonts w:ascii="仿宋" w:eastAsia="仿宋" w:hAnsi="仿宋" w:cs="仿宋" w:hint="eastAsia"/>
          <w:b/>
          <w:sz w:val="30"/>
          <w:szCs w:val="30"/>
        </w:rPr>
        <w:t>社会统一信用代码：</w:t>
      </w:r>
      <w:r>
        <w:rPr>
          <w:rFonts w:ascii="仿宋" w:eastAsia="仿宋" w:hAnsi="仿宋" w:cs="仿宋" w:hint="eastAsia"/>
          <w:b/>
          <w:sz w:val="30"/>
          <w:szCs w:val="30"/>
          <w:u w:val="single"/>
        </w:rPr>
        <w:t xml:space="preserve">                                               </w:t>
      </w:r>
    </w:p>
    <w:p w:rsidR="00000000" w:rsidRDefault="00000000">
      <w:pPr>
        <w:spacing w:line="560" w:lineRule="exact"/>
        <w:rPr>
          <w:rFonts w:ascii="仿宋" w:eastAsia="仿宋" w:hAnsi="仿宋" w:cs="仿宋" w:hint="eastAsia"/>
          <w:b/>
          <w:sz w:val="30"/>
          <w:szCs w:val="30"/>
          <w:u w:val="single"/>
        </w:rPr>
      </w:pPr>
      <w:r>
        <w:rPr>
          <w:rFonts w:ascii="仿宋" w:eastAsia="仿宋" w:hAnsi="仿宋" w:cs="仿宋" w:hint="eastAsia"/>
          <w:b/>
          <w:sz w:val="30"/>
          <w:szCs w:val="30"/>
        </w:rPr>
        <w:t>联系地址：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                                      </w:t>
      </w:r>
    </w:p>
    <w:p w:rsidR="00000000" w:rsidRDefault="00000000">
      <w:pPr>
        <w:spacing w:line="560" w:lineRule="exact"/>
        <w:rPr>
          <w:rFonts w:ascii="仿宋" w:eastAsia="仿宋" w:hAnsi="仿宋" w:cs="仿宋" w:hint="eastAsia"/>
          <w:sz w:val="30"/>
          <w:szCs w:val="30"/>
          <w:u w:val="single"/>
        </w:rPr>
      </w:pPr>
      <w:r>
        <w:rPr>
          <w:rFonts w:ascii="仿宋" w:eastAsia="仿宋" w:hAnsi="仿宋" w:cs="仿宋" w:hint="eastAsia"/>
          <w:b/>
          <w:sz w:val="30"/>
          <w:szCs w:val="30"/>
        </w:rPr>
        <w:t>联系电话: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                                          </w:t>
      </w:r>
    </w:p>
    <w:p w:rsidR="00000000" w:rsidRDefault="00000000">
      <w:pPr>
        <w:spacing w:line="560" w:lineRule="exact"/>
        <w:rPr>
          <w:rFonts w:ascii="仿宋" w:eastAsia="仿宋" w:hAnsi="仿宋" w:cs="仿宋" w:hint="eastAsia"/>
          <w:sz w:val="30"/>
          <w:szCs w:val="30"/>
        </w:rPr>
      </w:pPr>
    </w:p>
    <w:p w:rsidR="00000000" w:rsidRDefault="00000000">
      <w:pPr>
        <w:spacing w:line="560" w:lineRule="exac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根据《中华人民共和国民法典》以及国家、当地政府对商铺租赁的有关规定，甲、乙双方经友好协商，就乙方承租甲方商铺的有关事宜，订立本合同：</w:t>
      </w:r>
    </w:p>
    <w:p w:rsidR="00000000" w:rsidRDefault="00000000">
      <w:pPr>
        <w:numPr>
          <w:ilvl w:val="0"/>
          <w:numId w:val="1"/>
        </w:numPr>
        <w:spacing w:line="560" w:lineRule="exact"/>
        <w:rPr>
          <w:rFonts w:ascii="仿宋" w:eastAsia="仿宋" w:hAnsi="仿宋" w:cs="仿宋" w:hint="eastAsia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 xml:space="preserve"> 商铺概况</w:t>
      </w:r>
    </w:p>
    <w:p w:rsidR="00000000" w:rsidRDefault="00000000">
      <w:pPr>
        <w:spacing w:line="56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1、甲方保证出租的商铺拥有完全所有权和使用权。</w:t>
      </w:r>
    </w:p>
    <w:p w:rsidR="00000000" w:rsidRDefault="00000000">
      <w:pPr>
        <w:spacing w:line="560" w:lineRule="exact"/>
        <w:ind w:firstLineChars="200" w:firstLine="600"/>
        <w:jc w:val="lef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2、出租的商铺为位于惠州市惠阳区龙海二路与龙山七路交汇处儿童公</w:t>
      </w:r>
    </w:p>
    <w:p w:rsidR="00000000" w:rsidRDefault="00000000">
      <w:pPr>
        <w:spacing w:line="560" w:lineRule="exact"/>
        <w:jc w:val="left"/>
        <w:rPr>
          <w:rFonts w:ascii="仿宋" w:eastAsia="仿宋" w:hAnsi="仿宋" w:cs="仿宋" w:hint="eastAsia"/>
          <w:kern w:val="0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园立体停车场二楼商铺（以下简称“该商铺”），建筑面积为：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2232 </w:t>
      </w:r>
      <w:r>
        <w:rPr>
          <w:rFonts w:ascii="仿宋" w:eastAsia="仿宋" w:hAnsi="仿宋" w:cs="仿宋" w:hint="eastAsia"/>
          <w:sz w:val="30"/>
          <w:szCs w:val="30"/>
        </w:rPr>
        <w:t>㎡,该商铺位置详见附件一；</w:t>
      </w:r>
    </w:p>
    <w:p w:rsidR="00000000" w:rsidRDefault="00000000">
      <w:pPr>
        <w:spacing w:line="560" w:lineRule="exact"/>
        <w:ind w:firstLineChars="200" w:firstLine="602"/>
        <w:jc w:val="left"/>
        <w:rPr>
          <w:rFonts w:ascii="仿宋" w:eastAsia="仿宋" w:hAnsi="仿宋" w:cs="仿宋" w:hint="eastAsia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第二条  租赁期限、用途</w:t>
      </w:r>
    </w:p>
    <w:p w:rsidR="00000000" w:rsidRDefault="00000000">
      <w:pPr>
        <w:spacing w:line="560" w:lineRule="exact"/>
        <w:ind w:leftChars="284" w:left="596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1、商铺租赁期为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8 </w:t>
      </w:r>
      <w:r>
        <w:rPr>
          <w:rFonts w:ascii="仿宋" w:eastAsia="仿宋" w:hAnsi="仿宋" w:cs="仿宋" w:hint="eastAsia"/>
          <w:sz w:val="30"/>
          <w:szCs w:val="30"/>
        </w:rPr>
        <w:t>年，自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2024 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日起至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2034 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日止。</w:t>
      </w:r>
    </w:p>
    <w:p w:rsidR="00000000" w:rsidRDefault="00000000">
      <w:pPr>
        <w:spacing w:line="56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2、乙方取得经营许可、排污许可、消防合格等证照后才能经营，否则，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甲方有权单方提前解除合同。乙方承租商铺只限于合法经营用途，且不得用于生活居住用途，如乙方需用于经营产生噪音、污染的餐饮、汽修等行业，乙方应根据有关部门的要求，进行排污改造、安装并自行承担相关的费用；同时乙方应向相关部门申请并办理有关验收合格证明文件。否则，甲方有权单方提前解除合同，收回出租商铺。</w:t>
      </w:r>
    </w:p>
    <w:p w:rsidR="00000000" w:rsidRDefault="00000000">
      <w:pPr>
        <w:spacing w:line="56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甲方按照本条款提前解除合同的，乙方的装修、改造等投入不予任何补偿，由此所造成的一切损失均由乙方自行负责。</w:t>
      </w:r>
    </w:p>
    <w:p w:rsidR="00000000" w:rsidRDefault="00000000">
      <w:pPr>
        <w:spacing w:line="560" w:lineRule="exac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3、租赁期满，乙方应无条件如期向甲方归还承租的商铺。</w:t>
      </w:r>
    </w:p>
    <w:p w:rsidR="00000000" w:rsidRDefault="00000000">
      <w:pPr>
        <w:spacing w:line="560" w:lineRule="exact"/>
        <w:ind w:firstLine="600"/>
        <w:rPr>
          <w:ins w:id="0" w:author="方粤律师事务所" w:date="2024-05-22T15:28:00Z"/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4、乙方如果要求续租，则必须在租赁期满二个月之前书面通知甲方，经甲方同意后，重新签订租赁合同。</w:t>
      </w:r>
    </w:p>
    <w:p w:rsidR="00000000" w:rsidRDefault="00000000">
      <w:pPr>
        <w:spacing w:line="560" w:lineRule="exact"/>
        <w:ind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5、工商登记</w:t>
      </w:r>
    </w:p>
    <w:p w:rsidR="00000000" w:rsidRDefault="00000000">
      <w:pPr>
        <w:spacing w:line="560" w:lineRule="exact"/>
        <w:ind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该商铺可用于工商登记，甲方可将该商铺地址用于办理甲方商号的工商登记地址。</w:t>
      </w:r>
    </w:p>
    <w:p w:rsidR="00000000" w:rsidRDefault="00000000">
      <w:pPr>
        <w:spacing w:line="560" w:lineRule="exact"/>
        <w:ind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如甲方将该商铺用于工商登记，则在租赁解除或终止时，则甲方应在30日内将注册地址进行变更移出；如未能迁出的，甲方应按每月【1000】元向乙方支付违约金，且乙方仍可要求甲方立即办理变更手续。  </w:t>
      </w:r>
    </w:p>
    <w:p w:rsidR="00000000" w:rsidRDefault="00000000">
      <w:pPr>
        <w:spacing w:line="560" w:lineRule="exact"/>
        <w:ind w:firstLine="480"/>
        <w:rPr>
          <w:rFonts w:ascii="仿宋" w:eastAsia="仿宋" w:hAnsi="仿宋" w:cs="仿宋" w:hint="eastAsia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第三条  租金支付方式：</w:t>
      </w:r>
    </w:p>
    <w:p w:rsidR="00000000" w:rsidRDefault="00000000">
      <w:pPr>
        <w:spacing w:line="56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1、支付方式</w:t>
      </w:r>
    </w:p>
    <w:p w:rsidR="00000000" w:rsidRDefault="00000000">
      <w:pPr>
        <w:spacing w:line="56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双方约定本合同出租商铺租金每月支付一次，乙方应于每月10日前向甲方交付当月租金，甲方收到租金后10日内向乙方提供正式发票。</w:t>
      </w:r>
    </w:p>
    <w:p w:rsidR="00000000" w:rsidRDefault="00000000">
      <w:pPr>
        <w:spacing w:line="560" w:lineRule="exact"/>
        <w:rPr>
          <w:rFonts w:ascii="仿宋" w:eastAsia="仿宋" w:hAnsi="仿宋" w:cs="仿宋" w:hint="eastAsia"/>
          <w:sz w:val="30"/>
          <w:szCs w:val="30"/>
        </w:rPr>
      </w:pPr>
    </w:p>
    <w:p w:rsidR="00000000" w:rsidRDefault="00000000">
      <w:pPr>
        <w:spacing w:line="560" w:lineRule="exact"/>
        <w:rPr>
          <w:rFonts w:ascii="仿宋" w:eastAsia="仿宋" w:hAnsi="仿宋" w:cs="仿宋" w:hint="eastAsia"/>
          <w:sz w:val="30"/>
          <w:szCs w:val="30"/>
        </w:rPr>
      </w:pPr>
    </w:p>
    <w:p w:rsidR="00000000" w:rsidRDefault="00000000">
      <w:pPr>
        <w:spacing w:line="560" w:lineRule="exact"/>
        <w:rPr>
          <w:rFonts w:ascii="仿宋" w:eastAsia="仿宋" w:hAnsi="仿宋" w:cs="仿宋" w:hint="eastAsia"/>
          <w:sz w:val="30"/>
          <w:szCs w:val="30"/>
        </w:rPr>
      </w:pPr>
    </w:p>
    <w:p w:rsidR="00000000" w:rsidRDefault="00000000">
      <w:pPr>
        <w:spacing w:line="56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2、租金标准</w:t>
      </w:r>
    </w:p>
    <w:tbl>
      <w:tblPr>
        <w:tblW w:w="892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0"/>
        <w:gridCol w:w="1324"/>
        <w:gridCol w:w="1427"/>
        <w:gridCol w:w="1471"/>
        <w:gridCol w:w="1399"/>
        <w:gridCol w:w="72"/>
        <w:gridCol w:w="1712"/>
      </w:tblGrid>
      <w:tr w:rsidR="00000000">
        <w:trPr>
          <w:trHeight w:val="592"/>
          <w:jc w:val="center"/>
        </w:trPr>
        <w:tc>
          <w:tcPr>
            <w:tcW w:w="1520" w:type="dxa"/>
            <w:vMerge w:val="restart"/>
            <w:vAlign w:val="center"/>
          </w:tcPr>
          <w:p w:rsidR="00000000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商铺编号</w:t>
            </w:r>
          </w:p>
        </w:tc>
        <w:tc>
          <w:tcPr>
            <w:tcW w:w="1325" w:type="dxa"/>
            <w:vMerge w:val="restart"/>
            <w:vAlign w:val="center"/>
          </w:tcPr>
          <w:p w:rsidR="00000000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面积（㎡）</w:t>
            </w:r>
          </w:p>
        </w:tc>
        <w:tc>
          <w:tcPr>
            <w:tcW w:w="6080" w:type="dxa"/>
            <w:gridSpan w:val="5"/>
            <w:vAlign w:val="center"/>
          </w:tcPr>
          <w:p w:rsidR="00000000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月租金（元/月）</w:t>
            </w:r>
          </w:p>
        </w:tc>
      </w:tr>
      <w:tr w:rsidR="00000000">
        <w:trPr>
          <w:trHeight w:val="1148"/>
          <w:jc w:val="center"/>
        </w:trPr>
        <w:tc>
          <w:tcPr>
            <w:tcW w:w="1520" w:type="dxa"/>
            <w:vMerge/>
            <w:vAlign w:val="center"/>
          </w:tcPr>
          <w:p w:rsidR="00000000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1325" w:type="dxa"/>
            <w:vMerge/>
            <w:vAlign w:val="center"/>
          </w:tcPr>
          <w:p w:rsidR="00000000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1428" w:type="dxa"/>
            <w:vAlign w:val="center"/>
          </w:tcPr>
          <w:p w:rsidR="00000000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第1-3年</w:t>
            </w:r>
          </w:p>
        </w:tc>
        <w:tc>
          <w:tcPr>
            <w:tcW w:w="1467" w:type="dxa"/>
            <w:vAlign w:val="center"/>
          </w:tcPr>
          <w:p w:rsidR="00000000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第4-5年</w:t>
            </w:r>
          </w:p>
        </w:tc>
        <w:tc>
          <w:tcPr>
            <w:tcW w:w="1400" w:type="dxa"/>
            <w:vAlign w:val="center"/>
          </w:tcPr>
          <w:p w:rsidR="00000000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第6-7年</w:t>
            </w:r>
          </w:p>
        </w:tc>
        <w:tc>
          <w:tcPr>
            <w:tcW w:w="1785" w:type="dxa"/>
            <w:gridSpan w:val="2"/>
            <w:vAlign w:val="center"/>
          </w:tcPr>
          <w:p w:rsidR="00000000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第8-10年</w:t>
            </w:r>
          </w:p>
        </w:tc>
      </w:tr>
      <w:tr w:rsidR="00000000">
        <w:trPr>
          <w:trHeight w:val="967"/>
          <w:jc w:val="center"/>
        </w:trPr>
        <w:tc>
          <w:tcPr>
            <w:tcW w:w="1520" w:type="dxa"/>
            <w:vMerge w:val="restart"/>
            <w:vAlign w:val="center"/>
          </w:tcPr>
          <w:p w:rsidR="00000000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二层</w:t>
            </w:r>
          </w:p>
        </w:tc>
        <w:tc>
          <w:tcPr>
            <w:tcW w:w="1325" w:type="dxa"/>
            <w:vMerge w:val="restart"/>
            <w:vAlign w:val="center"/>
          </w:tcPr>
          <w:p w:rsidR="00000000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2232</w:t>
            </w:r>
          </w:p>
        </w:tc>
        <w:tc>
          <w:tcPr>
            <w:tcW w:w="1428" w:type="dxa"/>
            <w:vAlign w:val="center"/>
          </w:tcPr>
          <w:p w:rsidR="00000000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55800</w:t>
            </w:r>
          </w:p>
        </w:tc>
        <w:tc>
          <w:tcPr>
            <w:tcW w:w="1467" w:type="dxa"/>
            <w:vAlign w:val="center"/>
          </w:tcPr>
          <w:p w:rsidR="00000000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58590</w:t>
            </w:r>
          </w:p>
        </w:tc>
        <w:tc>
          <w:tcPr>
            <w:tcW w:w="1400" w:type="dxa"/>
            <w:vAlign w:val="center"/>
          </w:tcPr>
          <w:p w:rsidR="00000000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61519.5</w:t>
            </w:r>
          </w:p>
        </w:tc>
        <w:tc>
          <w:tcPr>
            <w:tcW w:w="1785" w:type="dxa"/>
            <w:gridSpan w:val="2"/>
            <w:vAlign w:val="center"/>
          </w:tcPr>
          <w:p w:rsidR="00000000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64595.5</w:t>
            </w:r>
          </w:p>
        </w:tc>
      </w:tr>
      <w:tr w:rsidR="00000000">
        <w:trPr>
          <w:trHeight w:val="812"/>
          <w:jc w:val="center"/>
        </w:trPr>
        <w:tc>
          <w:tcPr>
            <w:tcW w:w="1520" w:type="dxa"/>
            <w:vMerge/>
            <w:vAlign w:val="center"/>
          </w:tcPr>
          <w:p w:rsidR="00000000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1325" w:type="dxa"/>
            <w:vMerge/>
            <w:vAlign w:val="center"/>
          </w:tcPr>
          <w:p w:rsidR="00000000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6080" w:type="dxa"/>
            <w:gridSpan w:val="5"/>
            <w:vAlign w:val="center"/>
          </w:tcPr>
          <w:p w:rsidR="00000000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年租金（元/年）</w:t>
            </w:r>
          </w:p>
        </w:tc>
      </w:tr>
      <w:tr w:rsidR="00000000">
        <w:trPr>
          <w:trHeight w:val="805"/>
          <w:jc w:val="center"/>
        </w:trPr>
        <w:tc>
          <w:tcPr>
            <w:tcW w:w="1520" w:type="dxa"/>
            <w:vMerge/>
            <w:vAlign w:val="center"/>
          </w:tcPr>
          <w:p w:rsidR="00000000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325" w:type="dxa"/>
            <w:vMerge/>
            <w:vAlign w:val="center"/>
          </w:tcPr>
          <w:p w:rsidR="00000000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428" w:type="dxa"/>
            <w:vAlign w:val="center"/>
          </w:tcPr>
          <w:p w:rsidR="00000000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669600</w:t>
            </w:r>
          </w:p>
        </w:tc>
        <w:tc>
          <w:tcPr>
            <w:tcW w:w="1472" w:type="dxa"/>
            <w:vAlign w:val="center"/>
          </w:tcPr>
          <w:p w:rsidR="00000000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703080</w:t>
            </w:r>
          </w:p>
        </w:tc>
        <w:tc>
          <w:tcPr>
            <w:tcW w:w="1472" w:type="dxa"/>
            <w:gridSpan w:val="2"/>
            <w:vAlign w:val="center"/>
          </w:tcPr>
          <w:p w:rsidR="00000000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738234</w:t>
            </w:r>
          </w:p>
        </w:tc>
        <w:tc>
          <w:tcPr>
            <w:tcW w:w="1708" w:type="dxa"/>
            <w:vAlign w:val="center"/>
          </w:tcPr>
          <w:p w:rsidR="00000000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775146</w:t>
            </w:r>
          </w:p>
        </w:tc>
      </w:tr>
      <w:tr w:rsidR="00000000">
        <w:trPr>
          <w:trHeight w:val="865"/>
          <w:jc w:val="center"/>
        </w:trPr>
        <w:tc>
          <w:tcPr>
            <w:tcW w:w="1520" w:type="dxa"/>
            <w:vAlign w:val="center"/>
          </w:tcPr>
          <w:p w:rsidR="00000000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备注</w:t>
            </w:r>
          </w:p>
        </w:tc>
        <w:tc>
          <w:tcPr>
            <w:tcW w:w="7405" w:type="dxa"/>
            <w:gridSpan w:val="6"/>
            <w:vAlign w:val="center"/>
          </w:tcPr>
          <w:p w:rsidR="00000000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租金自第四年起，每两年按前一年年租金上涨5%。</w:t>
            </w:r>
          </w:p>
        </w:tc>
      </w:tr>
    </w:tbl>
    <w:p w:rsidR="00000000" w:rsidRDefault="00000000">
      <w:pPr>
        <w:spacing w:line="560" w:lineRule="exact"/>
        <w:ind w:firstLineChars="200" w:firstLine="600"/>
        <w:rPr>
          <w:rFonts w:ascii="仿宋" w:eastAsia="仿宋" w:hAnsi="仿宋" w:cs="仿宋" w:hint="eastAsia"/>
          <w:sz w:val="30"/>
          <w:szCs w:val="30"/>
          <w:u w:val="single"/>
        </w:rPr>
      </w:pPr>
      <w:r>
        <w:rPr>
          <w:rFonts w:ascii="仿宋" w:eastAsia="仿宋" w:hAnsi="仿宋" w:cs="仿宋" w:hint="eastAsia"/>
          <w:sz w:val="30"/>
          <w:szCs w:val="30"/>
        </w:rPr>
        <w:t>3、装修免租期：自合同签订日期起，含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6 </w:t>
      </w:r>
      <w:r>
        <w:rPr>
          <w:rFonts w:ascii="仿宋" w:eastAsia="仿宋" w:hAnsi="仿宋" w:cs="仿宋" w:hint="eastAsia"/>
          <w:sz w:val="30"/>
          <w:szCs w:val="30"/>
        </w:rPr>
        <w:t>个月免租（装修）期，乙方无需支付期间租金。双方确认免租装修期是甲方基于乙方整个租赁期限给乙方的优惠，无论何种原因，如本合同提前终止或解除，合同履行期不足【24】个月，则取消本条所述免租装修期之约定，乙方应向甲方全额补缴免租期租金。</w:t>
      </w:r>
    </w:p>
    <w:p w:rsidR="00000000" w:rsidRDefault="00000000">
      <w:pPr>
        <w:spacing w:line="56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4、合同签订之日乙方一次性向甲方缴纳两个月的租金</w:t>
      </w:r>
      <w:r>
        <w:rPr>
          <w:rFonts w:ascii="仿宋" w:eastAsia="仿宋" w:hAnsi="仿宋" w:cs="仿宋" w:hint="eastAsia"/>
          <w:sz w:val="30"/>
          <w:szCs w:val="30"/>
          <w:u w:val="single"/>
        </w:rPr>
        <w:t>壹拾壹万壹仟陆佰元整</w:t>
      </w:r>
      <w:r>
        <w:rPr>
          <w:rFonts w:ascii="仿宋" w:eastAsia="仿宋" w:hAnsi="仿宋" w:cs="仿宋" w:hint="eastAsia"/>
          <w:sz w:val="30"/>
          <w:szCs w:val="30"/>
        </w:rPr>
        <w:t>（￥：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111600 </w:t>
      </w:r>
      <w:r>
        <w:rPr>
          <w:rFonts w:ascii="仿宋" w:eastAsia="仿宋" w:hAnsi="仿宋" w:cs="仿宋" w:hint="eastAsia"/>
          <w:sz w:val="30"/>
          <w:szCs w:val="30"/>
        </w:rPr>
        <w:t>元）作为商铺租赁押金，租赁期满，甲方对出租的商铺及其设备验收无损后，同时，乙方付清租赁期内所有租金、水电费等费用，且乙方没有其他违约行为的，甲方于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10 </w:t>
      </w:r>
      <w:r>
        <w:rPr>
          <w:rFonts w:ascii="仿宋" w:eastAsia="仿宋" w:hAnsi="仿宋" w:cs="仿宋" w:hint="eastAsia"/>
          <w:sz w:val="30"/>
          <w:szCs w:val="30"/>
        </w:rPr>
        <w:t>个工作日内将押金无息退回乙方；否则，甲方可直接从押金中扣除上述费用，不足部分甲方可继续向乙方追缴。</w:t>
      </w:r>
    </w:p>
    <w:p w:rsidR="00000000" w:rsidRDefault="00000000">
      <w:pPr>
        <w:spacing w:line="56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5、</w:t>
      </w:r>
      <w:r>
        <w:rPr>
          <w:rFonts w:ascii="仿宋" w:eastAsia="仿宋" w:hAnsi="仿宋" w:cs="仿宋" w:hint="eastAsia"/>
          <w:sz w:val="30"/>
          <w:szCs w:val="30"/>
        </w:rPr>
        <w:t>本合同租金及其他费用由乙方支付至甲方指定的以下收款账户：</w:t>
      </w:r>
    </w:p>
    <w:p w:rsidR="00000000" w:rsidRDefault="00000000">
      <w:pPr>
        <w:spacing w:line="56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账户名：惠州大亚湾区智慧城市建设投资有限公司</w:t>
      </w:r>
    </w:p>
    <w:p w:rsidR="00000000" w:rsidRDefault="00000000">
      <w:pPr>
        <w:spacing w:line="56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开户行：中国工商银行股份有限公司惠州大亚湾支行</w:t>
      </w:r>
    </w:p>
    <w:p w:rsidR="00000000" w:rsidRDefault="00000000">
      <w:pPr>
        <w:spacing w:line="56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账  号：2008 0231 0920 0688 813；</w:t>
      </w:r>
    </w:p>
    <w:p w:rsidR="00000000" w:rsidRDefault="00000000">
      <w:pPr>
        <w:spacing w:line="560" w:lineRule="exact"/>
        <w:ind w:firstLineChars="150" w:firstLine="450"/>
        <w:rPr>
          <w:rFonts w:ascii="仿宋" w:eastAsia="仿宋" w:hAnsi="仿宋" w:cs="仿宋" w:hint="eastAsia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lastRenderedPageBreak/>
        <w:t xml:space="preserve"> 6、甲方收到租金后应提供给乙方有效的票据。</w:t>
      </w:r>
    </w:p>
    <w:p w:rsidR="00000000" w:rsidRDefault="00000000">
      <w:pPr>
        <w:spacing w:line="560" w:lineRule="exact"/>
        <w:ind w:left="1"/>
        <w:rPr>
          <w:rFonts w:ascii="仿宋" w:eastAsia="仿宋" w:hAnsi="仿宋" w:cs="仿宋" w:hint="eastAsia"/>
          <w:b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 xml:space="preserve">    </w:t>
      </w:r>
      <w:r>
        <w:rPr>
          <w:rFonts w:ascii="仿宋" w:eastAsia="仿宋" w:hAnsi="仿宋" w:cs="仿宋" w:hint="eastAsia"/>
          <w:b/>
          <w:sz w:val="30"/>
          <w:szCs w:val="30"/>
          <w:shd w:val="clear" w:color="auto" w:fill="FFFFFF"/>
        </w:rPr>
        <w:t>第四条  商铺的修缮与使用</w:t>
      </w:r>
    </w:p>
    <w:p w:rsidR="00000000" w:rsidRDefault="00000000">
      <w:pPr>
        <w:spacing w:line="560" w:lineRule="exact"/>
        <w:ind w:left="1" w:firstLineChars="200" w:firstLine="600"/>
        <w:rPr>
          <w:rFonts w:ascii="仿宋" w:eastAsia="仿宋" w:hAnsi="仿宋" w:cs="仿宋" w:hint="eastAsia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1、甲方将本合同约定商铺交付乙方后，表示甲方交付的商铺经乙方验收后符合乙方的使用目的和功能。</w:t>
      </w:r>
    </w:p>
    <w:p w:rsidR="00000000" w:rsidRDefault="00000000">
      <w:pPr>
        <w:spacing w:line="560" w:lineRule="exact"/>
        <w:ind w:left="1" w:firstLineChars="200" w:firstLine="600"/>
        <w:rPr>
          <w:rFonts w:ascii="仿宋" w:eastAsia="仿宋" w:hAnsi="仿宋" w:cs="仿宋" w:hint="eastAsia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2、乙方须负责儿童公园立体停车场一层（红线范围内的全部区域，包含地面停车位部分）以及二层全部区域的物业管理服务。甲方有权监督乙方实行物业相关管理服务。如乙方不实行，甲方有权责令乙方限期整改；限期内未整改，甲方有权自行安排人员进行整改，所需费用由乙方承担。</w:t>
      </w:r>
    </w:p>
    <w:p w:rsidR="00000000" w:rsidRDefault="00000000">
      <w:pPr>
        <w:spacing w:line="560" w:lineRule="exact"/>
        <w:ind w:firstLineChars="200" w:firstLine="600"/>
        <w:rPr>
          <w:rFonts w:ascii="仿宋" w:eastAsia="仿宋" w:hAnsi="仿宋" w:cs="仿宋" w:hint="eastAsia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3、为了整体美观，商铺招牌的规格要统一。招牌的底线必须整齐划一，高度和厚度必须统一。招牌底板尽量采用同一色系，做到协调、美观。招牌宽度视门面宽度而定，但不得超过建筑物两侧墙面，厚度一般不得超过0.3米；招牌顶部不高于一楼顶部。</w:t>
      </w:r>
    </w:p>
    <w:p w:rsidR="00000000" w:rsidRDefault="00000000">
      <w:pPr>
        <w:spacing w:line="560" w:lineRule="exact"/>
        <w:ind w:firstLineChars="200" w:firstLine="600"/>
        <w:rPr>
          <w:rFonts w:ascii="仿宋" w:eastAsia="仿宋" w:hAnsi="仿宋" w:cs="仿宋" w:hint="eastAsia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4、</w:t>
      </w:r>
      <w:r>
        <w:rPr>
          <w:rFonts w:ascii="仿宋" w:eastAsia="仿宋" w:hAnsi="仿宋" w:cs="仿宋" w:hint="eastAsia"/>
          <w:sz w:val="30"/>
          <w:szCs w:val="30"/>
        </w:rPr>
        <w:t>乙方应负责维持租赁物符合合同用途，负有保证所承租的商铺及其附属设施、设备完好并合理使用的义务，租赁期间商铺及其附属设施、设备损坏的，乙方应当负责修复并承担相关费用。乙方未按约修复的，甲方有权自行委托他人维修，费用由乙方承担，乙方还应按维修费的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30% </w:t>
      </w:r>
      <w:r>
        <w:rPr>
          <w:rFonts w:ascii="仿宋" w:eastAsia="仿宋" w:hAnsi="仿宋" w:cs="仿宋" w:hint="eastAsia"/>
          <w:sz w:val="30"/>
          <w:szCs w:val="30"/>
        </w:rPr>
        <w:t>向甲方计付违约金。</w:t>
      </w:r>
    </w:p>
    <w:p w:rsidR="00000000" w:rsidRDefault="00000000">
      <w:pPr>
        <w:spacing w:line="560" w:lineRule="exact"/>
        <w:ind w:left="1"/>
        <w:rPr>
          <w:rFonts w:ascii="仿宋" w:eastAsia="仿宋" w:hAnsi="仿宋" w:cs="仿宋" w:hint="eastAsia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 xml:space="preserve">    5、</w:t>
      </w:r>
      <w:r>
        <w:rPr>
          <w:rFonts w:ascii="仿宋" w:eastAsia="仿宋" w:hAnsi="仿宋" w:cs="仿宋" w:hint="eastAsia"/>
          <w:sz w:val="30"/>
          <w:szCs w:val="30"/>
        </w:rPr>
        <w:t>乙方不得在该商铺内存放易燃易爆、有毒有害等危险物品，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未经甲方书面批准，严禁乙方擅自改动商铺结构或加装、安设超过电线电表负荷的电器、机器等设备，否则，乙方应按本合同总租金金额的</w:t>
      </w:r>
      <w:r>
        <w:rPr>
          <w:rFonts w:ascii="仿宋" w:eastAsia="仿宋" w:hAnsi="仿宋" w:cs="仿宋" w:hint="eastAsia"/>
          <w:sz w:val="30"/>
          <w:szCs w:val="30"/>
          <w:u w:val="single"/>
          <w:shd w:val="clear" w:color="auto" w:fill="FFFFFF"/>
        </w:rPr>
        <w:t xml:space="preserve"> 30% 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向甲方计付违约金，并且因此造成的一切不利后果，由乙方全部负责。</w:t>
      </w:r>
    </w:p>
    <w:p w:rsidR="00000000" w:rsidRDefault="00000000">
      <w:pPr>
        <w:spacing w:line="560" w:lineRule="exact"/>
        <w:ind w:firstLineChars="200" w:firstLine="600"/>
        <w:rPr>
          <w:rFonts w:ascii="仿宋" w:eastAsia="仿宋" w:hAnsi="仿宋" w:cs="仿宋" w:hint="eastAsia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6、乙方对商铺装修时，须在进场装修前将装修方案及图纸交甲方审核，经甲方书面确认后方可进场装修，否则视为乙方违约，乙方应按本合同总租金金额的30%向甲方计付违约金。乙方不得擅自装修，或随意更改装修方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lastRenderedPageBreak/>
        <w:t>案进行装修，对不当装修造成的任何损害，乙方需承担相应的赔偿责任。</w:t>
      </w:r>
    </w:p>
    <w:p w:rsidR="00000000" w:rsidRDefault="00000000">
      <w:pPr>
        <w:spacing w:line="560" w:lineRule="exact"/>
        <w:ind w:left="1" w:firstLineChars="200" w:firstLine="600"/>
        <w:rPr>
          <w:rFonts w:ascii="仿宋" w:eastAsia="仿宋" w:hAnsi="仿宋" w:cs="仿宋" w:hint="eastAsia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7、</w:t>
      </w:r>
      <w:r>
        <w:rPr>
          <w:rFonts w:ascii="仿宋" w:eastAsia="仿宋" w:hAnsi="仿宋" w:cs="仿宋" w:hint="eastAsia"/>
          <w:sz w:val="30"/>
          <w:szCs w:val="30"/>
        </w:rPr>
        <w:t>乙方在承租商铺期间，不得影响周边其他住户、业主的正常生活。尤其是乙方经营餐饮行业的，应当进行合格的排烟管道改造、安装工程，保证所排放的污染物符合环保控制要求，加装符合规范的排烟处理设施。如因乙方经营期间造成的噪音、排污等问题，并遭受其他住户、业主或相关管理部门投诉、处罚的，乙方应负责整改并承担相应的赔偿责任。如因乙方拒不承担整改、赔偿责任的，甲方有权单方提前终止合同没收押金并收回出租商铺，乙方的装修、改造等投入不予任何补偿，由此所造成的一切损失均由乙方自行负责。</w:t>
      </w:r>
    </w:p>
    <w:p w:rsidR="00000000" w:rsidRDefault="00000000">
      <w:pPr>
        <w:spacing w:line="56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8、</w:t>
      </w:r>
      <w:r>
        <w:rPr>
          <w:rFonts w:ascii="仿宋" w:eastAsia="仿宋" w:hAnsi="仿宋" w:cs="仿宋" w:hint="eastAsia"/>
          <w:sz w:val="30"/>
          <w:szCs w:val="30"/>
        </w:rPr>
        <w:t>乙方在承租商铺期间是该商铺的实际管理人，该商铺内非甲方原因引发的全部人身、财产安全事故，包括但不限于高空抛物，水电使用不当，在商铺内摔倒等给承租人及他人造成的人身伤害，均由乙方负责，与甲方无关。</w:t>
      </w:r>
    </w:p>
    <w:p w:rsidR="00000000" w:rsidRDefault="00000000">
      <w:pPr>
        <w:spacing w:line="560" w:lineRule="exact"/>
        <w:ind w:firstLineChars="200" w:firstLine="600"/>
        <w:rPr>
          <w:rFonts w:ascii="仿宋" w:eastAsia="仿宋" w:hAnsi="仿宋" w:cs="仿宋" w:hint="eastAsia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9、本条6、7项约定的该甲方书面批准同意或审核的行为，并不意味着免除或减少乙方应承担的责任及义务，也不代表甲方应对其书面批准或审核的行为承担任何责任及义务。</w:t>
      </w:r>
    </w:p>
    <w:p w:rsidR="00000000" w:rsidRDefault="00000000">
      <w:pPr>
        <w:spacing w:line="56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10、</w:t>
      </w:r>
      <w:r>
        <w:rPr>
          <w:rFonts w:ascii="仿宋" w:eastAsia="仿宋" w:hAnsi="仿宋" w:cs="仿宋" w:hint="eastAsia"/>
          <w:sz w:val="30"/>
          <w:szCs w:val="30"/>
        </w:rPr>
        <w:t>该商铺及二楼公共区域部分的物业服务均由乙方自行负责，并承担相应费用：</w:t>
      </w:r>
    </w:p>
    <w:p w:rsidR="00000000" w:rsidRDefault="00000000">
      <w:pPr>
        <w:spacing w:line="56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（1）负责物业共用设施设备的运行养护和管理;负责做好供水供电等共用设施的巡查、协调和管理：</w:t>
      </w:r>
    </w:p>
    <w:p w:rsidR="00000000" w:rsidRDefault="00000000">
      <w:pPr>
        <w:spacing w:line="56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A.共用设备：一般包括电梯、水泵、水箱、避雷设施、消防设备、楼道灯、变配电设备、给排水管线、电线等；</w:t>
      </w:r>
    </w:p>
    <w:p w:rsidR="00000000" w:rsidRDefault="00000000">
      <w:pPr>
        <w:spacing w:line="56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B.共用设施：一般包括道路、绿地、人造景观、围墙、大门、信报箱、宣传栏、路灯、排水沟、渠、池、污水井、化粪池、垃圾容器、污水处理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设施、机动车（非机动车）停车设施、休闲娱乐设施、消防设施、安防监控设施、垃圾转运设施以及物业服务用房等。</w:t>
      </w:r>
    </w:p>
    <w:p w:rsidR="00000000" w:rsidRDefault="00000000">
      <w:pPr>
        <w:spacing w:line="56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（2）负责清洁卫生服务，包括物业共用部位、道路和相关场地的清洁卫生，垃圾的收集、清运、害虫消杀等。</w:t>
      </w:r>
    </w:p>
    <w:p w:rsidR="00000000" w:rsidRDefault="00000000">
      <w:pPr>
        <w:spacing w:line="56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（3）负责管理区域内公共秩序维护、安全防范等事项的管理。</w:t>
      </w:r>
    </w:p>
    <w:p w:rsidR="00000000" w:rsidRDefault="00000000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11、甲方有权监督乙方的物业服务工作，若乙方未按要求进行清洁卫生、设施设备维修等物业服务内容，甲方有权要求乙方整改，限期内未整改的，甲方有权委托第三方提供服务，由此产生的费用由乙方承担。</w:t>
      </w:r>
    </w:p>
    <w:p w:rsidR="00000000" w:rsidRDefault="00000000">
      <w:pPr>
        <w:spacing w:line="560" w:lineRule="exact"/>
        <w:ind w:left="1" w:firstLineChars="200" w:firstLine="602"/>
        <w:rPr>
          <w:rFonts w:ascii="仿宋" w:eastAsia="仿宋" w:hAnsi="仿宋" w:cs="仿宋" w:hint="eastAsia"/>
          <w:b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b/>
          <w:sz w:val="30"/>
          <w:szCs w:val="30"/>
          <w:shd w:val="clear" w:color="auto" w:fill="FFFFFF"/>
        </w:rPr>
        <w:t>第五条  合同变更、解除与终止</w:t>
      </w:r>
    </w:p>
    <w:p w:rsidR="00000000" w:rsidRDefault="00000000">
      <w:pPr>
        <w:spacing w:line="560" w:lineRule="exact"/>
        <w:ind w:left="1" w:firstLineChars="200" w:firstLine="600"/>
        <w:rPr>
          <w:rFonts w:ascii="仿宋" w:eastAsia="仿宋" w:hAnsi="仿宋" w:cs="仿宋" w:hint="eastAsia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1、甲方不能提供商铺或提供商铺不符合约定条件，致使乙方无法经营的，乙方有权单方解除合同：</w:t>
      </w:r>
    </w:p>
    <w:p w:rsidR="00000000" w:rsidRDefault="00000000">
      <w:pPr>
        <w:spacing w:line="560" w:lineRule="exact"/>
        <w:ind w:firstLineChars="200" w:firstLine="600"/>
        <w:rPr>
          <w:rFonts w:ascii="仿宋" w:eastAsia="仿宋" w:hAnsi="仿宋" w:cs="仿宋" w:hint="eastAsia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2、在租赁期间，乙方有以下行为之一的，甲方有权单方解除合同，收回出租商铺：</w:t>
      </w:r>
    </w:p>
    <w:p w:rsidR="00000000" w:rsidRDefault="00000000">
      <w:pPr>
        <w:spacing w:line="56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（1）未经甲方书面同意，擅自转租、转借承租商铺的；</w:t>
      </w:r>
    </w:p>
    <w:p w:rsidR="00000000" w:rsidRDefault="00000000">
      <w:pPr>
        <w:spacing w:line="560" w:lineRule="exac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（2）未经甲方书面同意，擅自改动商铺建筑结构的；</w:t>
      </w:r>
    </w:p>
    <w:p w:rsidR="00000000" w:rsidRDefault="00000000">
      <w:pPr>
        <w:spacing w:line="560" w:lineRule="exac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（3）损坏承租商铺，在甲方提出的合理期限内仍未修复的；</w:t>
      </w:r>
    </w:p>
    <w:p w:rsidR="00000000" w:rsidRDefault="00000000">
      <w:pPr>
        <w:spacing w:line="560" w:lineRule="exac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（4）未经甲方书面同意，改变本合同约定的商铺租赁用途的；</w:t>
      </w:r>
    </w:p>
    <w:p w:rsidR="00000000" w:rsidRDefault="00000000">
      <w:pPr>
        <w:spacing w:line="560" w:lineRule="exac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（5）利用承租商铺存放危险物品或进行违法活动的；</w:t>
      </w:r>
    </w:p>
    <w:p w:rsidR="00000000" w:rsidRDefault="00000000">
      <w:pPr>
        <w:spacing w:line="560" w:lineRule="exac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（6）拖欠第六条第1、2项约定由乙方交纳的各项费用超过15日；</w:t>
      </w:r>
    </w:p>
    <w:p w:rsidR="00000000" w:rsidRDefault="00000000">
      <w:pPr>
        <w:spacing w:line="560" w:lineRule="exac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（7）拖欠商铺租金超过15日；</w:t>
      </w:r>
    </w:p>
    <w:p w:rsidR="00000000" w:rsidRDefault="00000000">
      <w:pPr>
        <w:spacing w:line="56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（8）未经甲方书面批准，擅自加装、安设超过电线电表负荷的电器、机器等设备的；</w:t>
      </w:r>
    </w:p>
    <w:p w:rsidR="00000000" w:rsidRDefault="00000000">
      <w:pPr>
        <w:spacing w:line="56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（9）存在其他违约情形，且经甲方通知后拒不改正的。</w:t>
      </w:r>
    </w:p>
    <w:p w:rsidR="00000000" w:rsidRDefault="00000000">
      <w:pPr>
        <w:spacing w:line="560" w:lineRule="exact"/>
        <w:ind w:firstLineChars="200" w:firstLine="584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pacing w:val="-4"/>
          <w:sz w:val="30"/>
          <w:szCs w:val="30"/>
        </w:rPr>
        <w:t>3、</w:t>
      </w:r>
      <w:r>
        <w:rPr>
          <w:rFonts w:ascii="仿宋" w:eastAsia="仿宋" w:hAnsi="仿宋" w:cs="仿宋" w:hint="eastAsia"/>
          <w:sz w:val="30"/>
          <w:szCs w:val="30"/>
        </w:rPr>
        <w:t>租赁期满合同自然终止。</w:t>
      </w:r>
    </w:p>
    <w:p w:rsidR="00000000" w:rsidRDefault="00000000">
      <w:pPr>
        <w:spacing w:line="56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4、因“不可抗力”因素导致合同无法履行的，合同终止。</w:t>
      </w:r>
    </w:p>
    <w:p w:rsidR="00000000" w:rsidRDefault="00000000">
      <w:pPr>
        <w:spacing w:line="56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、合同到期或终止时，乙方交还商铺时应保证商铺本身及附属设施、设备处于完好状态，租赁期内乙方添置的可移动的物品可自行收回，但对于装修、改造后不可移动的建筑和设施设备，无偿归甲方所有，乙方须按照当时的状况完好无偿地移交给甲方。如甲方要求乙方在期限内恢复原状，则乙方应及时整改、恢复原状或赔偿甲方的经济损失。</w:t>
      </w:r>
    </w:p>
    <w:p w:rsidR="00000000" w:rsidRDefault="00000000">
      <w:pPr>
        <w:spacing w:line="560" w:lineRule="exact"/>
        <w:ind w:firstLineChars="196" w:firstLine="590"/>
        <w:rPr>
          <w:rFonts w:ascii="仿宋" w:eastAsia="仿宋" w:hAnsi="仿宋" w:cs="仿宋" w:hint="eastAsia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第六条  乙方应缴纳的费用</w:t>
      </w:r>
    </w:p>
    <w:p w:rsidR="00000000" w:rsidRDefault="00000000">
      <w:pPr>
        <w:spacing w:line="56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1、商铺水、电费及公摊水电费：乙方根据实际使用按季度缴纳商铺水、电及公摊水电费,由甲方代收代缴。</w:t>
      </w:r>
    </w:p>
    <w:p w:rsidR="00000000" w:rsidRDefault="00000000">
      <w:pPr>
        <w:spacing w:line="56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2、乙方承租期间，如水电费及公摊水电费、车位使用费（停车费）依法发生调整的，甲方应及时以公告或文件形式通知乙方，乙方应按调整后的收费标准执行。</w:t>
      </w:r>
    </w:p>
    <w:p w:rsidR="00000000" w:rsidRDefault="00000000">
      <w:pPr>
        <w:spacing w:line="56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3、乙方使用商铺所产生的通讯、网络、税费、债权债务等，由乙方据实自行处理和负担，与甲方无关。</w:t>
      </w:r>
    </w:p>
    <w:p w:rsidR="00000000" w:rsidRDefault="00000000">
      <w:pPr>
        <w:spacing w:line="560" w:lineRule="exact"/>
        <w:ind w:left="480"/>
        <w:rPr>
          <w:rFonts w:ascii="仿宋" w:eastAsia="仿宋" w:hAnsi="仿宋" w:cs="仿宋" w:hint="eastAsia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第七条  商铺交付及收回</w:t>
      </w:r>
    </w:p>
    <w:p w:rsidR="00000000" w:rsidRDefault="00000000">
      <w:pPr>
        <w:spacing w:line="56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1、交付时，甲方应保证租赁商铺本身及附属设施、设备等处于正常使用状态。</w:t>
      </w:r>
    </w:p>
    <w:p w:rsidR="00000000" w:rsidRDefault="00000000">
      <w:pPr>
        <w:spacing w:line="560" w:lineRule="exact"/>
        <w:ind w:firstLineChars="200" w:firstLine="600"/>
        <w:rPr>
          <w:rFonts w:ascii="仿宋" w:eastAsia="仿宋" w:hAnsi="仿宋" w:cs="仿宋" w:hint="eastAsia"/>
          <w:color w:val="0000FF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2、本合同一经签署即视为乙方已经查看过承租部分，甲方以现状将商铺交付给乙方使用，乙方对现状充分了解并接受商铺所有设施设备</w:t>
      </w:r>
      <w:r>
        <w:rPr>
          <w:rFonts w:ascii="仿宋" w:eastAsia="仿宋" w:hAnsi="仿宋" w:cs="仿宋" w:hint="eastAsia"/>
          <w:color w:val="0000FF"/>
          <w:sz w:val="30"/>
          <w:szCs w:val="30"/>
        </w:rPr>
        <w:t>。</w:t>
      </w:r>
      <w:r>
        <w:rPr>
          <w:rFonts w:ascii="仿宋" w:eastAsia="仿宋" w:hAnsi="仿宋" w:cs="仿宋" w:hint="eastAsia"/>
          <w:sz w:val="30"/>
          <w:szCs w:val="30"/>
        </w:rPr>
        <w:t>合同生效后商铺的一切装修（包括不限于门闸、广告牌等室内所有设施设备）维修保养费用由乙方负责。</w:t>
      </w:r>
    </w:p>
    <w:p w:rsidR="00000000" w:rsidRDefault="00000000">
      <w:pPr>
        <w:spacing w:line="56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3、合同期满或终止，乙方交还甲方商铺时，应当保证商铺及其设施、设备处于完好可正常使用状态。如有损坏，由乙方自行维修或照价赔偿。</w:t>
      </w:r>
    </w:p>
    <w:p w:rsidR="00000000" w:rsidRDefault="00000000">
      <w:pPr>
        <w:spacing w:line="56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4、合同期满或终止，乙方交还甲方商铺后，不得在甲方商铺内留存乙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方自有财物或影响甲方商铺正常使用，对未经同意留存的财物，视为乙方放弃权利，甲方有权自主处置，且无需给予乙方任何赔偿或补偿，因此造成的损失由乙方自负。</w:t>
      </w:r>
    </w:p>
    <w:p w:rsidR="00000000" w:rsidRDefault="00000000">
      <w:pPr>
        <w:spacing w:line="56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5、合同期满或终止，乙方须在合同到期日前将商铺交还给甲方；交还商铺时，所有装修物、排污管道改造设施均（可移动的除外）无偿移交给甲方。</w:t>
      </w:r>
    </w:p>
    <w:p w:rsidR="00000000" w:rsidRDefault="00000000">
      <w:pPr>
        <w:spacing w:line="560" w:lineRule="exact"/>
        <w:ind w:firstLineChars="196" w:firstLine="590"/>
        <w:rPr>
          <w:rFonts w:ascii="仿宋" w:eastAsia="仿宋" w:hAnsi="仿宋" w:cs="仿宋" w:hint="eastAsia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第八条  甲方违约责任</w:t>
      </w:r>
    </w:p>
    <w:p w:rsidR="00000000" w:rsidRDefault="00000000">
      <w:pPr>
        <w:spacing w:line="56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1、甲方因不能提供本合同约定的商铺而解除合同的，应支付乙方本合同第一年的2个月租金作为违约金。</w:t>
      </w:r>
    </w:p>
    <w:p w:rsidR="00000000" w:rsidRDefault="00000000">
      <w:pPr>
        <w:spacing w:line="560" w:lineRule="exac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2、甲方违反本合同约定，提前收回商铺的应按照本合同第一年的2个月租金支付违约金。</w:t>
      </w:r>
    </w:p>
    <w:p w:rsidR="00000000" w:rsidRDefault="00000000">
      <w:pPr>
        <w:spacing w:line="560" w:lineRule="exact"/>
        <w:ind w:firstLineChars="200" w:firstLine="602"/>
        <w:rPr>
          <w:rFonts w:ascii="仿宋" w:eastAsia="仿宋" w:hAnsi="仿宋" w:cs="仿宋" w:hint="eastAsia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第九条  乙方违约责任</w:t>
      </w:r>
    </w:p>
    <w:p w:rsidR="00000000" w:rsidRDefault="00000000">
      <w:pPr>
        <w:spacing w:line="560" w:lineRule="exac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1、租赁期间，乙方有下列行为之一的，甲方有权终止合同，收回出租商铺，乙方应按照本合同第一年的2个月租金向甲方支付违约金，并一次性支付水费、电费以及其他相关费用。若支付的违约金不足弥补甲方的损失，乙方还应该负责赔偿直至达到弥补全部损失为止：</w:t>
      </w:r>
    </w:p>
    <w:p w:rsidR="00000000" w:rsidRDefault="00000000">
      <w:pPr>
        <w:spacing w:line="560" w:lineRule="exac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（1）未经甲方书面同意，擅自将商铺转租、转借给他人使用的；</w:t>
      </w:r>
    </w:p>
    <w:p w:rsidR="00000000" w:rsidRDefault="00000000">
      <w:pPr>
        <w:spacing w:line="560" w:lineRule="exac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（2）未经甲方书面同意，擅自拆改变动商铺结构或损坏商铺的；</w:t>
      </w:r>
    </w:p>
    <w:p w:rsidR="00000000" w:rsidRDefault="00000000">
      <w:pPr>
        <w:spacing w:line="560" w:lineRule="exac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（3）改变本合同规定的租赁用途或利用承租商铺进行违法活动的；</w:t>
      </w:r>
    </w:p>
    <w:p w:rsidR="00000000" w:rsidRDefault="00000000">
      <w:pPr>
        <w:spacing w:line="560" w:lineRule="exac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（4）拖欠商铺租金，或水、电费超过15日。</w:t>
      </w:r>
    </w:p>
    <w:p w:rsidR="00000000" w:rsidRDefault="00000000">
      <w:pPr>
        <w:spacing w:line="560" w:lineRule="exac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2、乙方逾期支付租金或其他应付款项的，每逾期一日，则乙方应须按拖欠租金总额千分之三的标准向甲方支付违约金。</w:t>
      </w:r>
    </w:p>
    <w:p w:rsidR="00000000" w:rsidRDefault="00000000">
      <w:pPr>
        <w:spacing w:line="56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3、在租赁期内，乙方逾期缴纳本合同约定应由乙方负担的费用的，每逾期一天，则必须按上述欠交费用总额千分之三的标准向甲方支付违约金。</w:t>
      </w:r>
    </w:p>
    <w:p w:rsidR="00000000" w:rsidRDefault="00000000">
      <w:pPr>
        <w:spacing w:line="56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4、在租赁期内，乙方未经甲方同意，中途擅自退租的，乙方应该按本合同第一年的2个月租金向甲方支付违约金，若支付的违约金不足弥补甲方的损失，乙方还应该承担赔偿责任。</w:t>
      </w:r>
    </w:p>
    <w:p w:rsidR="00000000" w:rsidRDefault="00000000">
      <w:pPr>
        <w:spacing w:line="56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5、租赁期满或合同终止后，乙方应按本合同第七条规定如期交还商铺，乙方逾期归还，则每逾期一日应向甲方支付原日租金2倍的租金。乙方还应承担因逾期归还给甲方造成的损失。</w:t>
      </w:r>
    </w:p>
    <w:p w:rsidR="00000000" w:rsidRDefault="00000000">
      <w:pPr>
        <w:spacing w:line="56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6、租赁期满或合同终止后，乙方须在合同到期当日完成搬迁，若乙方逾期不搬迁的，视为乙方主动放弃商铺中所有物品等财产的所有权，该等物品等财产的所有权无偿归甲方所有，甲方有权处理商铺所有物品等财产，由此所造成的一切损失由乙方自行承担，乙方也无权要求甲方赔偿。</w:t>
      </w:r>
    </w:p>
    <w:p w:rsidR="00000000" w:rsidRDefault="00000000">
      <w:pPr>
        <w:spacing w:line="56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7、乙方须依据本合同约定时限和方式及时支付租金和各项应缴纳费用。若乙方违约，甲方有权在向乙方发出最后书面通告5天后，采取相应的措施，由此引起的所有损失均由乙方承担。</w:t>
      </w:r>
    </w:p>
    <w:p w:rsidR="00000000" w:rsidRDefault="00000000">
      <w:pPr>
        <w:spacing w:line="560" w:lineRule="exact"/>
        <w:ind w:firstLineChars="150" w:firstLine="452"/>
        <w:rPr>
          <w:rFonts w:ascii="仿宋" w:eastAsia="仿宋" w:hAnsi="仿宋" w:cs="仿宋" w:hint="eastAsia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 xml:space="preserve"> 第十条  免责条件</w:t>
      </w:r>
    </w:p>
    <w:p w:rsidR="00000000" w:rsidRDefault="00000000">
      <w:pPr>
        <w:spacing w:line="560" w:lineRule="exac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1、因不可抗力原因致使本合同不能继续履行或造成的损失，甲、乙双方互不承担责任。</w:t>
      </w:r>
    </w:p>
    <w:p w:rsidR="00000000" w:rsidRDefault="00000000">
      <w:pPr>
        <w:spacing w:line="560" w:lineRule="exac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2、因国家政策需要拆除或改造已租赁的商铺，使双方造成损失的，互不承担责任。</w:t>
      </w:r>
    </w:p>
    <w:p w:rsidR="00000000" w:rsidRDefault="00000000">
      <w:pPr>
        <w:spacing w:line="560" w:lineRule="exac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3、因上述原因而终止合同的，租金按照实际使用时间计算，不足整月的按天数算，在扣除乙方应支付给甲方的相关费用后多退少补。</w:t>
      </w:r>
    </w:p>
    <w:p w:rsidR="00000000" w:rsidRDefault="00000000">
      <w:pPr>
        <w:spacing w:line="560" w:lineRule="exac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4、不可抗力系指“不能预见、不能避免并不能克服的客观情况”。</w:t>
      </w:r>
    </w:p>
    <w:p w:rsidR="00000000" w:rsidRDefault="00000000">
      <w:pPr>
        <w:spacing w:line="560" w:lineRule="exact"/>
        <w:ind w:firstLineChars="200" w:firstLine="602"/>
        <w:rPr>
          <w:rFonts w:ascii="仿宋" w:eastAsia="仿宋" w:hAnsi="仿宋" w:cs="仿宋" w:hint="eastAsia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 xml:space="preserve">第十一条 </w:t>
      </w:r>
      <w:r>
        <w:rPr>
          <w:rFonts w:ascii="仿宋" w:eastAsia="仿宋" w:hAnsi="仿宋" w:cs="仿宋" w:hint="eastAsia"/>
          <w:sz w:val="30"/>
          <w:szCs w:val="30"/>
        </w:rPr>
        <w:t xml:space="preserve"> 本合同未尽事宜，经甲、乙双方协商一致，可订立补充条款。补充条款及附件均为本合同组成部分，与本合同具有同等法律效力。</w:t>
      </w:r>
    </w:p>
    <w:p w:rsidR="00000000" w:rsidRDefault="00000000">
      <w:pPr>
        <w:spacing w:line="560" w:lineRule="exact"/>
        <w:rPr>
          <w:rFonts w:ascii="仿宋" w:eastAsia="仿宋" w:hAnsi="仿宋" w:cs="仿宋" w:hint="eastAsia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 xml:space="preserve">    第十二条  争议解决</w:t>
      </w:r>
    </w:p>
    <w:p w:rsidR="00000000" w:rsidRDefault="00000000">
      <w:pPr>
        <w:spacing w:line="560" w:lineRule="exac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 xml:space="preserve">    本合同发生的争议，由双方当事人协商或申请调解；协商或调解解决不成的，可依法向不动产所在地的人民法院提起诉讼。</w:t>
      </w:r>
    </w:p>
    <w:p w:rsidR="00000000" w:rsidRDefault="00000000">
      <w:pPr>
        <w:spacing w:line="560" w:lineRule="exact"/>
        <w:rPr>
          <w:rFonts w:ascii="仿宋" w:eastAsia="仿宋" w:hAnsi="仿宋" w:cs="仿宋" w:hint="eastAsia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 xml:space="preserve">    第十三条  </w:t>
      </w:r>
      <w:r>
        <w:rPr>
          <w:rFonts w:ascii="仿宋" w:eastAsia="仿宋" w:hAnsi="仿宋" w:cs="仿宋" w:hint="eastAsia"/>
          <w:sz w:val="30"/>
          <w:szCs w:val="30"/>
        </w:rPr>
        <w:t>本合同自双方签字（盖章）后即生效。</w:t>
      </w:r>
    </w:p>
    <w:p w:rsidR="00000000" w:rsidRDefault="00000000">
      <w:pPr>
        <w:spacing w:line="560" w:lineRule="exact"/>
        <w:ind w:firstLineChars="200" w:firstLine="602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 xml:space="preserve">第十四条  </w:t>
      </w:r>
      <w:r>
        <w:rPr>
          <w:rFonts w:ascii="仿宋" w:eastAsia="仿宋" w:hAnsi="仿宋" w:cs="仿宋" w:hint="eastAsia"/>
          <w:sz w:val="30"/>
          <w:szCs w:val="30"/>
        </w:rPr>
        <w:t>本合同共一式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陆 </w:t>
      </w:r>
      <w:r>
        <w:rPr>
          <w:rFonts w:ascii="仿宋" w:eastAsia="仿宋" w:hAnsi="仿宋" w:cs="仿宋" w:hint="eastAsia"/>
          <w:sz w:val="30"/>
          <w:szCs w:val="30"/>
        </w:rPr>
        <w:t>份，甲方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叁 </w:t>
      </w:r>
      <w:r>
        <w:rPr>
          <w:rFonts w:ascii="仿宋" w:eastAsia="仿宋" w:hAnsi="仿宋" w:cs="仿宋" w:hint="eastAsia"/>
          <w:sz w:val="30"/>
          <w:szCs w:val="30"/>
        </w:rPr>
        <w:t>份，乙方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叁 </w:t>
      </w:r>
      <w:r>
        <w:rPr>
          <w:rFonts w:ascii="仿宋" w:eastAsia="仿宋" w:hAnsi="仿宋" w:cs="仿宋" w:hint="eastAsia"/>
          <w:sz w:val="30"/>
          <w:szCs w:val="30"/>
        </w:rPr>
        <w:t>份。具有同等法律效力。</w:t>
      </w:r>
    </w:p>
    <w:p w:rsidR="00000000" w:rsidRDefault="00000000">
      <w:pPr>
        <w:spacing w:line="560" w:lineRule="exact"/>
        <w:ind w:firstLine="480"/>
        <w:rPr>
          <w:rFonts w:ascii="仿宋" w:eastAsia="仿宋" w:hAnsi="仿宋" w:cs="仿宋" w:hint="eastAsia"/>
          <w:sz w:val="30"/>
          <w:szCs w:val="30"/>
        </w:rPr>
      </w:pPr>
    </w:p>
    <w:p w:rsidR="00000000" w:rsidRDefault="00000000">
      <w:pPr>
        <w:spacing w:line="560" w:lineRule="exac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</w:t>
      </w:r>
    </w:p>
    <w:p w:rsidR="00000000" w:rsidRDefault="00000000">
      <w:pPr>
        <w:spacing w:line="560" w:lineRule="exact"/>
        <w:rPr>
          <w:rFonts w:ascii="仿宋" w:eastAsia="仿宋" w:hAnsi="仿宋" w:cs="仿宋" w:hint="eastAsia"/>
          <w:sz w:val="30"/>
          <w:szCs w:val="30"/>
        </w:rPr>
      </w:pPr>
    </w:p>
    <w:p w:rsidR="00000000" w:rsidRDefault="00000000">
      <w:pPr>
        <w:spacing w:line="560" w:lineRule="exact"/>
        <w:jc w:val="center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（以下无正文）</w:t>
      </w:r>
    </w:p>
    <w:p w:rsidR="00000000" w:rsidRDefault="00000000">
      <w:pPr>
        <w:spacing w:line="560" w:lineRule="exact"/>
        <w:rPr>
          <w:rFonts w:ascii="仿宋" w:eastAsia="仿宋" w:hAnsi="仿宋" w:cs="仿宋" w:hint="eastAsia"/>
          <w:sz w:val="30"/>
          <w:szCs w:val="30"/>
        </w:rPr>
      </w:pPr>
    </w:p>
    <w:p w:rsidR="00000000" w:rsidRDefault="00000000">
      <w:pPr>
        <w:spacing w:line="56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</w:p>
    <w:p w:rsidR="00000000" w:rsidRDefault="00000000">
      <w:pPr>
        <w:spacing w:line="56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</w:p>
    <w:p w:rsidR="00000000" w:rsidRDefault="00000000">
      <w:pPr>
        <w:spacing w:line="56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</w:p>
    <w:p w:rsidR="00000000" w:rsidRDefault="00000000">
      <w:pPr>
        <w:spacing w:line="56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甲方（出租方）：</w:t>
      </w:r>
      <w:r>
        <w:rPr>
          <w:rFonts w:ascii="仿宋" w:eastAsia="仿宋" w:hAnsi="仿宋" w:cs="仿宋" w:hint="eastAsia"/>
          <w:bCs/>
          <w:sz w:val="30"/>
          <w:szCs w:val="30"/>
        </w:rPr>
        <w:t>惠州大亚湾区智慧城市建设投资有限公司</w:t>
      </w:r>
      <w:r>
        <w:rPr>
          <w:rFonts w:ascii="仿宋" w:eastAsia="仿宋" w:hAnsi="仿宋" w:cs="仿宋" w:hint="eastAsia"/>
          <w:sz w:val="30"/>
          <w:szCs w:val="30"/>
        </w:rPr>
        <w:t xml:space="preserve">（盖章）  </w:t>
      </w:r>
    </w:p>
    <w:p w:rsidR="00000000" w:rsidRDefault="00000000">
      <w:pPr>
        <w:spacing w:line="56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法定代表人/委托代理人：</w:t>
      </w:r>
    </w:p>
    <w:p w:rsidR="00000000" w:rsidRDefault="00000000">
      <w:pPr>
        <w:spacing w:line="56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日期：      年     月     日  </w:t>
      </w:r>
    </w:p>
    <w:p w:rsidR="00000000" w:rsidRDefault="00000000">
      <w:pPr>
        <w:spacing w:line="56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</w:p>
    <w:p w:rsidR="00000000" w:rsidRDefault="00000000">
      <w:pPr>
        <w:spacing w:line="560" w:lineRule="exact"/>
        <w:ind w:firstLine="465"/>
        <w:rPr>
          <w:rFonts w:ascii="仿宋" w:eastAsia="仿宋" w:hAnsi="仿宋" w:cs="仿宋" w:hint="eastAsia"/>
          <w:sz w:val="30"/>
          <w:szCs w:val="30"/>
        </w:rPr>
      </w:pPr>
    </w:p>
    <w:p w:rsidR="00000000" w:rsidRDefault="00000000">
      <w:pPr>
        <w:spacing w:line="560" w:lineRule="exac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乙方（承租方）：                                    （盖章）</w:t>
      </w:r>
    </w:p>
    <w:p w:rsidR="00000000" w:rsidRDefault="00000000">
      <w:pPr>
        <w:spacing w:line="560" w:lineRule="exact"/>
        <w:ind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法定代表人/委托代理人：</w:t>
      </w:r>
    </w:p>
    <w:p w:rsidR="00000000" w:rsidRDefault="00000000">
      <w:pPr>
        <w:spacing w:line="560" w:lineRule="exact"/>
        <w:ind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日期：      年     月     日                                      </w:t>
      </w:r>
    </w:p>
    <w:p w:rsidR="00000000" w:rsidRDefault="00000000">
      <w:pPr>
        <w:spacing w:line="560" w:lineRule="exact"/>
        <w:ind w:left="5400" w:hangingChars="1800" w:hanging="5400"/>
        <w:jc w:val="righ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               </w:t>
      </w:r>
    </w:p>
    <w:p w:rsidR="00000000" w:rsidRDefault="00000000">
      <w:pPr>
        <w:spacing w:line="560" w:lineRule="exac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       </w:t>
      </w:r>
    </w:p>
    <w:p w:rsidR="00000000" w:rsidRDefault="00000000">
      <w:pPr>
        <w:spacing w:line="560" w:lineRule="exact"/>
        <w:jc w:val="center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              签约地点：惠州大亚湾 </w:t>
      </w:r>
    </w:p>
    <w:p w:rsidR="00E7204D" w:rsidRDefault="00E7204D">
      <w:pPr>
        <w:tabs>
          <w:tab w:val="left" w:pos="1969"/>
        </w:tabs>
        <w:jc w:val="left"/>
        <w:rPr>
          <w:rFonts w:ascii="仿宋" w:eastAsia="仿宋" w:hAnsi="仿宋" w:cs="仿宋" w:hint="eastAsia"/>
        </w:rPr>
      </w:pPr>
    </w:p>
    <w:sectPr w:rsidR="00E7204D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7204D" w:rsidRDefault="00E7204D">
      <w:r>
        <w:separator/>
      </w:r>
    </w:p>
  </w:endnote>
  <w:endnote w:type="continuationSeparator" w:id="0">
    <w:p w:rsidR="00E7204D" w:rsidRDefault="00E72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EB4DFE08-DA49-4259-AC06-A3E8D15F8677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2A4DBF7C-94D1-4D2E-AC3D-3BC8F1EC6349}"/>
    <w:embedBold r:id="rId3" w:subsetted="1" w:fontKey="{FA15DD1E-53E9-47B0-8E62-C90E2953B7B6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EA453D">
    <w:pPr>
      <w:pStyle w:val="a6"/>
      <w:jc w:val="center"/>
      <w:rPr>
        <w:rFonts w:ascii="宋体" w:hAnsi="宋体" w:cs="宋体"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9155" cy="147955"/>
              <wp:effectExtent l="0" t="0" r="0" b="0"/>
              <wp:wrapNone/>
              <wp:docPr id="1841100163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915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00000">
                          <w:pPr>
                            <w:pStyle w:val="a6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fldSimple w:instr=" NUMPAGES  \* MERGEFORMAT ">
                            <w:r>
                              <w:t>11</w:t>
                            </w:r>
                          </w:fldSimple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67.65pt;height:11.65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" filled="f" stroked="f">
              <v:textbox style="mso-fit-shape-to-text:t" inset="0,0,0,0">
                <w:txbxContent>
                  <w:p w:rsidR="00000000" w:rsidRDefault="00000000">
                    <w:pPr>
                      <w:pStyle w:val="a6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fldSimple w:instr=" NUMPAGES  \* MERGEFORMAT ">
                      <w:r>
                        <w:t>11</w:t>
                      </w:r>
                    </w:fldSimple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00000" w:rsidRDefault="000000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7204D" w:rsidRDefault="00E7204D">
      <w:r>
        <w:separator/>
      </w:r>
    </w:p>
  </w:footnote>
  <w:footnote w:type="continuationSeparator" w:id="0">
    <w:p w:rsidR="00E7204D" w:rsidRDefault="00E72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989B7"/>
    <w:multiLevelType w:val="singleLevel"/>
    <w:tmpl w:val="2E5989B7"/>
    <w:lvl w:ilvl="0">
      <w:start w:val="1"/>
      <w:numFmt w:val="chineseCounting"/>
      <w:suff w:val="space"/>
      <w:lvlText w:val="第%1条"/>
      <w:lvlJc w:val="left"/>
      <w:pPr>
        <w:ind w:left="602" w:firstLine="0"/>
      </w:pPr>
      <w:rPr>
        <w:rFonts w:hint="eastAsia"/>
      </w:rPr>
    </w:lvl>
  </w:abstractNum>
  <w:num w:numId="1" w16cid:durableId="1783838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YzNjBkOTgyNWQ1YTMxYzM3MzMwNWFiODNmOWIzYWMifQ=="/>
  </w:docVars>
  <w:rsids>
    <w:rsidRoot w:val="00790133"/>
    <w:rsid w:val="0000118B"/>
    <w:rsid w:val="00017EE8"/>
    <w:rsid w:val="00026308"/>
    <w:rsid w:val="0003547A"/>
    <w:rsid w:val="000363EE"/>
    <w:rsid w:val="000461AE"/>
    <w:rsid w:val="00053A13"/>
    <w:rsid w:val="00054E5C"/>
    <w:rsid w:val="0005788F"/>
    <w:rsid w:val="00067825"/>
    <w:rsid w:val="000706D2"/>
    <w:rsid w:val="0007450B"/>
    <w:rsid w:val="000800E4"/>
    <w:rsid w:val="0008080D"/>
    <w:rsid w:val="00080E70"/>
    <w:rsid w:val="00086ABB"/>
    <w:rsid w:val="00091A2E"/>
    <w:rsid w:val="00095D5D"/>
    <w:rsid w:val="000A03B3"/>
    <w:rsid w:val="000A0EFF"/>
    <w:rsid w:val="000A32D2"/>
    <w:rsid w:val="000A5240"/>
    <w:rsid w:val="000A575D"/>
    <w:rsid w:val="000B1FAB"/>
    <w:rsid w:val="000B20E6"/>
    <w:rsid w:val="000C2BC0"/>
    <w:rsid w:val="000C5E52"/>
    <w:rsid w:val="000E2A6D"/>
    <w:rsid w:val="000E410A"/>
    <w:rsid w:val="000E5090"/>
    <w:rsid w:val="00106CD4"/>
    <w:rsid w:val="00110D31"/>
    <w:rsid w:val="00113A9B"/>
    <w:rsid w:val="0011406E"/>
    <w:rsid w:val="001223FC"/>
    <w:rsid w:val="00124083"/>
    <w:rsid w:val="00126B87"/>
    <w:rsid w:val="00136289"/>
    <w:rsid w:val="00136B01"/>
    <w:rsid w:val="00141BC6"/>
    <w:rsid w:val="00150CFD"/>
    <w:rsid w:val="00156022"/>
    <w:rsid w:val="00164266"/>
    <w:rsid w:val="00167692"/>
    <w:rsid w:val="00167ADC"/>
    <w:rsid w:val="00175E64"/>
    <w:rsid w:val="00176F61"/>
    <w:rsid w:val="001830A7"/>
    <w:rsid w:val="001835B4"/>
    <w:rsid w:val="00187AAB"/>
    <w:rsid w:val="00197138"/>
    <w:rsid w:val="001C7299"/>
    <w:rsid w:val="001C7894"/>
    <w:rsid w:val="001D2B1E"/>
    <w:rsid w:val="001D2E87"/>
    <w:rsid w:val="001E2D8F"/>
    <w:rsid w:val="001F4C27"/>
    <w:rsid w:val="001F580A"/>
    <w:rsid w:val="00201A94"/>
    <w:rsid w:val="00212B26"/>
    <w:rsid w:val="00217A2D"/>
    <w:rsid w:val="002206F0"/>
    <w:rsid w:val="002229A1"/>
    <w:rsid w:val="0022594C"/>
    <w:rsid w:val="00232E79"/>
    <w:rsid w:val="0023641B"/>
    <w:rsid w:val="002431A1"/>
    <w:rsid w:val="002505A9"/>
    <w:rsid w:val="0025329C"/>
    <w:rsid w:val="00253F23"/>
    <w:rsid w:val="00255BAC"/>
    <w:rsid w:val="00261BD0"/>
    <w:rsid w:val="0026409D"/>
    <w:rsid w:val="00267570"/>
    <w:rsid w:val="002677E3"/>
    <w:rsid w:val="002709D2"/>
    <w:rsid w:val="00274C55"/>
    <w:rsid w:val="00276B8A"/>
    <w:rsid w:val="00283205"/>
    <w:rsid w:val="00287E12"/>
    <w:rsid w:val="00291177"/>
    <w:rsid w:val="00294DEB"/>
    <w:rsid w:val="002A1468"/>
    <w:rsid w:val="002B0C9A"/>
    <w:rsid w:val="002B6568"/>
    <w:rsid w:val="002B663D"/>
    <w:rsid w:val="002C1EC0"/>
    <w:rsid w:val="002C2857"/>
    <w:rsid w:val="002C7DDA"/>
    <w:rsid w:val="002D0F58"/>
    <w:rsid w:val="002D4AC3"/>
    <w:rsid w:val="002E0546"/>
    <w:rsid w:val="002E0743"/>
    <w:rsid w:val="002F111C"/>
    <w:rsid w:val="002F160A"/>
    <w:rsid w:val="002F3340"/>
    <w:rsid w:val="00301B8A"/>
    <w:rsid w:val="00302631"/>
    <w:rsid w:val="00303842"/>
    <w:rsid w:val="00311C67"/>
    <w:rsid w:val="00314312"/>
    <w:rsid w:val="0032094C"/>
    <w:rsid w:val="00320F65"/>
    <w:rsid w:val="00335A77"/>
    <w:rsid w:val="00351B12"/>
    <w:rsid w:val="00353A33"/>
    <w:rsid w:val="00354EE7"/>
    <w:rsid w:val="003562A5"/>
    <w:rsid w:val="00360D5E"/>
    <w:rsid w:val="00363902"/>
    <w:rsid w:val="00366661"/>
    <w:rsid w:val="00367A4A"/>
    <w:rsid w:val="003705D3"/>
    <w:rsid w:val="00382032"/>
    <w:rsid w:val="00385895"/>
    <w:rsid w:val="003875C6"/>
    <w:rsid w:val="003921B3"/>
    <w:rsid w:val="00397CD2"/>
    <w:rsid w:val="003A38E9"/>
    <w:rsid w:val="003B24F2"/>
    <w:rsid w:val="003B4780"/>
    <w:rsid w:val="003B55C5"/>
    <w:rsid w:val="003B6DE4"/>
    <w:rsid w:val="003D1E7C"/>
    <w:rsid w:val="003D76F5"/>
    <w:rsid w:val="003E6EE1"/>
    <w:rsid w:val="003E754C"/>
    <w:rsid w:val="003F64CB"/>
    <w:rsid w:val="003F6F56"/>
    <w:rsid w:val="003F72BF"/>
    <w:rsid w:val="004060F8"/>
    <w:rsid w:val="00413BB4"/>
    <w:rsid w:val="00413DFE"/>
    <w:rsid w:val="00416151"/>
    <w:rsid w:val="00433269"/>
    <w:rsid w:val="00433B00"/>
    <w:rsid w:val="004342D7"/>
    <w:rsid w:val="00434720"/>
    <w:rsid w:val="0044344B"/>
    <w:rsid w:val="00443654"/>
    <w:rsid w:val="004446C1"/>
    <w:rsid w:val="00453287"/>
    <w:rsid w:val="00460732"/>
    <w:rsid w:val="00461E34"/>
    <w:rsid w:val="00484D95"/>
    <w:rsid w:val="00490C69"/>
    <w:rsid w:val="00491E9E"/>
    <w:rsid w:val="004950E2"/>
    <w:rsid w:val="00496152"/>
    <w:rsid w:val="00497C19"/>
    <w:rsid w:val="004C06F3"/>
    <w:rsid w:val="004C47A6"/>
    <w:rsid w:val="004E0FA4"/>
    <w:rsid w:val="004E2107"/>
    <w:rsid w:val="004E4ED9"/>
    <w:rsid w:val="004E5772"/>
    <w:rsid w:val="004F2388"/>
    <w:rsid w:val="004F36DA"/>
    <w:rsid w:val="004F40EF"/>
    <w:rsid w:val="004F5217"/>
    <w:rsid w:val="00505DFE"/>
    <w:rsid w:val="00510DC2"/>
    <w:rsid w:val="00516FD6"/>
    <w:rsid w:val="0052423D"/>
    <w:rsid w:val="0053083A"/>
    <w:rsid w:val="005311C2"/>
    <w:rsid w:val="00533300"/>
    <w:rsid w:val="00536C9C"/>
    <w:rsid w:val="0054119C"/>
    <w:rsid w:val="00544620"/>
    <w:rsid w:val="0055666C"/>
    <w:rsid w:val="00557975"/>
    <w:rsid w:val="0056297A"/>
    <w:rsid w:val="00573F45"/>
    <w:rsid w:val="00575093"/>
    <w:rsid w:val="0058215F"/>
    <w:rsid w:val="00582A38"/>
    <w:rsid w:val="00585693"/>
    <w:rsid w:val="00593914"/>
    <w:rsid w:val="00594EF7"/>
    <w:rsid w:val="005A67F7"/>
    <w:rsid w:val="005B655F"/>
    <w:rsid w:val="005C0D6B"/>
    <w:rsid w:val="005C3538"/>
    <w:rsid w:val="005C4644"/>
    <w:rsid w:val="005C4D44"/>
    <w:rsid w:val="005C7EBC"/>
    <w:rsid w:val="005D1BBE"/>
    <w:rsid w:val="005D2D94"/>
    <w:rsid w:val="005D62F8"/>
    <w:rsid w:val="005D6BC1"/>
    <w:rsid w:val="005E1FBF"/>
    <w:rsid w:val="005F06AE"/>
    <w:rsid w:val="005F6497"/>
    <w:rsid w:val="005F68DE"/>
    <w:rsid w:val="005F73EC"/>
    <w:rsid w:val="005F7C03"/>
    <w:rsid w:val="006013ED"/>
    <w:rsid w:val="0060225D"/>
    <w:rsid w:val="00602F6B"/>
    <w:rsid w:val="00612E2E"/>
    <w:rsid w:val="00617656"/>
    <w:rsid w:val="00621075"/>
    <w:rsid w:val="006242B1"/>
    <w:rsid w:val="00624F83"/>
    <w:rsid w:val="00626DC8"/>
    <w:rsid w:val="00630BED"/>
    <w:rsid w:val="00635D67"/>
    <w:rsid w:val="00641987"/>
    <w:rsid w:val="00652A8A"/>
    <w:rsid w:val="006562D4"/>
    <w:rsid w:val="006653EF"/>
    <w:rsid w:val="00667360"/>
    <w:rsid w:val="00672734"/>
    <w:rsid w:val="00682B3B"/>
    <w:rsid w:val="00693C23"/>
    <w:rsid w:val="00696E2F"/>
    <w:rsid w:val="006A04D0"/>
    <w:rsid w:val="006A58FF"/>
    <w:rsid w:val="006A789C"/>
    <w:rsid w:val="006B4375"/>
    <w:rsid w:val="006B5530"/>
    <w:rsid w:val="006B55E1"/>
    <w:rsid w:val="006C2132"/>
    <w:rsid w:val="006C2DFF"/>
    <w:rsid w:val="006C5CC6"/>
    <w:rsid w:val="006D49F1"/>
    <w:rsid w:val="006D53F9"/>
    <w:rsid w:val="006E315E"/>
    <w:rsid w:val="006E5B0F"/>
    <w:rsid w:val="006E5BFB"/>
    <w:rsid w:val="006F6218"/>
    <w:rsid w:val="006F721F"/>
    <w:rsid w:val="006F7C56"/>
    <w:rsid w:val="00714906"/>
    <w:rsid w:val="00717ECA"/>
    <w:rsid w:val="00722DC1"/>
    <w:rsid w:val="0072435F"/>
    <w:rsid w:val="007247EB"/>
    <w:rsid w:val="00726B96"/>
    <w:rsid w:val="007320E4"/>
    <w:rsid w:val="00737252"/>
    <w:rsid w:val="00753A3E"/>
    <w:rsid w:val="00754823"/>
    <w:rsid w:val="007560AC"/>
    <w:rsid w:val="00762300"/>
    <w:rsid w:val="00763D40"/>
    <w:rsid w:val="0077312C"/>
    <w:rsid w:val="00776328"/>
    <w:rsid w:val="00784E86"/>
    <w:rsid w:val="0078591F"/>
    <w:rsid w:val="00790133"/>
    <w:rsid w:val="00795D11"/>
    <w:rsid w:val="007965C7"/>
    <w:rsid w:val="007A23EF"/>
    <w:rsid w:val="007A3118"/>
    <w:rsid w:val="007A5687"/>
    <w:rsid w:val="007B3750"/>
    <w:rsid w:val="007C2BA0"/>
    <w:rsid w:val="007C5AFB"/>
    <w:rsid w:val="007C6BAA"/>
    <w:rsid w:val="007D5A7E"/>
    <w:rsid w:val="007D6085"/>
    <w:rsid w:val="007E1BA8"/>
    <w:rsid w:val="007E55F5"/>
    <w:rsid w:val="007E5946"/>
    <w:rsid w:val="007E758F"/>
    <w:rsid w:val="007E779F"/>
    <w:rsid w:val="007F6B99"/>
    <w:rsid w:val="00801DB5"/>
    <w:rsid w:val="0080244C"/>
    <w:rsid w:val="008117EF"/>
    <w:rsid w:val="00811FD4"/>
    <w:rsid w:val="00815A1A"/>
    <w:rsid w:val="00832BC8"/>
    <w:rsid w:val="00840ED5"/>
    <w:rsid w:val="00841A14"/>
    <w:rsid w:val="00844C77"/>
    <w:rsid w:val="00845919"/>
    <w:rsid w:val="00847963"/>
    <w:rsid w:val="00847A09"/>
    <w:rsid w:val="00851672"/>
    <w:rsid w:val="0086525F"/>
    <w:rsid w:val="00870593"/>
    <w:rsid w:val="0087303D"/>
    <w:rsid w:val="00877FAA"/>
    <w:rsid w:val="0088013E"/>
    <w:rsid w:val="008803EB"/>
    <w:rsid w:val="008824EF"/>
    <w:rsid w:val="008827C7"/>
    <w:rsid w:val="008843FA"/>
    <w:rsid w:val="00884505"/>
    <w:rsid w:val="0088744E"/>
    <w:rsid w:val="00892275"/>
    <w:rsid w:val="0089310D"/>
    <w:rsid w:val="0089315F"/>
    <w:rsid w:val="008A000E"/>
    <w:rsid w:val="008A1ED5"/>
    <w:rsid w:val="008B7C41"/>
    <w:rsid w:val="008C1A19"/>
    <w:rsid w:val="008C1B9A"/>
    <w:rsid w:val="008D0B76"/>
    <w:rsid w:val="008D0CB4"/>
    <w:rsid w:val="008D141F"/>
    <w:rsid w:val="008D185C"/>
    <w:rsid w:val="008D1A64"/>
    <w:rsid w:val="008D4C35"/>
    <w:rsid w:val="008D67C6"/>
    <w:rsid w:val="008E1A4B"/>
    <w:rsid w:val="008E250B"/>
    <w:rsid w:val="008E587D"/>
    <w:rsid w:val="008F0449"/>
    <w:rsid w:val="008F5CBD"/>
    <w:rsid w:val="008F629B"/>
    <w:rsid w:val="00902603"/>
    <w:rsid w:val="00902E39"/>
    <w:rsid w:val="009076EA"/>
    <w:rsid w:val="00913F41"/>
    <w:rsid w:val="00920E25"/>
    <w:rsid w:val="0092151A"/>
    <w:rsid w:val="00922349"/>
    <w:rsid w:val="00925F3A"/>
    <w:rsid w:val="00931B3F"/>
    <w:rsid w:val="00934D8C"/>
    <w:rsid w:val="00937778"/>
    <w:rsid w:val="0094107C"/>
    <w:rsid w:val="009455F4"/>
    <w:rsid w:val="0095035C"/>
    <w:rsid w:val="00960AAE"/>
    <w:rsid w:val="00967474"/>
    <w:rsid w:val="00972B38"/>
    <w:rsid w:val="00976E4F"/>
    <w:rsid w:val="0098114F"/>
    <w:rsid w:val="009843B4"/>
    <w:rsid w:val="0098577E"/>
    <w:rsid w:val="00987604"/>
    <w:rsid w:val="00990E0A"/>
    <w:rsid w:val="0099191B"/>
    <w:rsid w:val="00993942"/>
    <w:rsid w:val="00995CC6"/>
    <w:rsid w:val="00996B3B"/>
    <w:rsid w:val="009C048C"/>
    <w:rsid w:val="009C07E4"/>
    <w:rsid w:val="009C4862"/>
    <w:rsid w:val="009D274F"/>
    <w:rsid w:val="009D3D39"/>
    <w:rsid w:val="009E23A0"/>
    <w:rsid w:val="009F1ACC"/>
    <w:rsid w:val="00A001B1"/>
    <w:rsid w:val="00A03271"/>
    <w:rsid w:val="00A13FD9"/>
    <w:rsid w:val="00A32E42"/>
    <w:rsid w:val="00A372BE"/>
    <w:rsid w:val="00A41460"/>
    <w:rsid w:val="00A45BB3"/>
    <w:rsid w:val="00A53BD0"/>
    <w:rsid w:val="00A57B81"/>
    <w:rsid w:val="00A64A98"/>
    <w:rsid w:val="00A65664"/>
    <w:rsid w:val="00A75D4F"/>
    <w:rsid w:val="00A76273"/>
    <w:rsid w:val="00A80307"/>
    <w:rsid w:val="00A80878"/>
    <w:rsid w:val="00A834EC"/>
    <w:rsid w:val="00A8551F"/>
    <w:rsid w:val="00A86A97"/>
    <w:rsid w:val="00AA0DC5"/>
    <w:rsid w:val="00AA1D66"/>
    <w:rsid w:val="00AB3C71"/>
    <w:rsid w:val="00AB725B"/>
    <w:rsid w:val="00AC25BE"/>
    <w:rsid w:val="00AD0B01"/>
    <w:rsid w:val="00AD160F"/>
    <w:rsid w:val="00AD4162"/>
    <w:rsid w:val="00AE1A06"/>
    <w:rsid w:val="00AE1D60"/>
    <w:rsid w:val="00AE4B7A"/>
    <w:rsid w:val="00AF23C7"/>
    <w:rsid w:val="00AF48BF"/>
    <w:rsid w:val="00AF5F56"/>
    <w:rsid w:val="00AF711E"/>
    <w:rsid w:val="00B01954"/>
    <w:rsid w:val="00B07BC0"/>
    <w:rsid w:val="00B13FAE"/>
    <w:rsid w:val="00B21003"/>
    <w:rsid w:val="00B22AED"/>
    <w:rsid w:val="00B244F5"/>
    <w:rsid w:val="00B31ED3"/>
    <w:rsid w:val="00B41A62"/>
    <w:rsid w:val="00B41E6D"/>
    <w:rsid w:val="00B50AF7"/>
    <w:rsid w:val="00B51D84"/>
    <w:rsid w:val="00B52399"/>
    <w:rsid w:val="00B54145"/>
    <w:rsid w:val="00B562FC"/>
    <w:rsid w:val="00B61F9C"/>
    <w:rsid w:val="00B63F38"/>
    <w:rsid w:val="00B72643"/>
    <w:rsid w:val="00B74482"/>
    <w:rsid w:val="00B810B0"/>
    <w:rsid w:val="00B82716"/>
    <w:rsid w:val="00B852B0"/>
    <w:rsid w:val="00B9059B"/>
    <w:rsid w:val="00B90AE2"/>
    <w:rsid w:val="00B9446C"/>
    <w:rsid w:val="00BA1685"/>
    <w:rsid w:val="00BA4BC3"/>
    <w:rsid w:val="00BB09B1"/>
    <w:rsid w:val="00BB29CD"/>
    <w:rsid w:val="00BB7ECD"/>
    <w:rsid w:val="00BC0D41"/>
    <w:rsid w:val="00BC37FE"/>
    <w:rsid w:val="00BC4195"/>
    <w:rsid w:val="00BD514B"/>
    <w:rsid w:val="00BE106B"/>
    <w:rsid w:val="00BE5EA1"/>
    <w:rsid w:val="00BE71C9"/>
    <w:rsid w:val="00BF3A3E"/>
    <w:rsid w:val="00BF4ABA"/>
    <w:rsid w:val="00BF56DC"/>
    <w:rsid w:val="00C02280"/>
    <w:rsid w:val="00C03767"/>
    <w:rsid w:val="00C05BD0"/>
    <w:rsid w:val="00C05D09"/>
    <w:rsid w:val="00C06BD8"/>
    <w:rsid w:val="00C1097F"/>
    <w:rsid w:val="00C17F64"/>
    <w:rsid w:val="00C24D58"/>
    <w:rsid w:val="00C3081A"/>
    <w:rsid w:val="00C33637"/>
    <w:rsid w:val="00C35A28"/>
    <w:rsid w:val="00C40872"/>
    <w:rsid w:val="00C52128"/>
    <w:rsid w:val="00C52A62"/>
    <w:rsid w:val="00C67691"/>
    <w:rsid w:val="00C721E4"/>
    <w:rsid w:val="00C72959"/>
    <w:rsid w:val="00C85818"/>
    <w:rsid w:val="00CA002D"/>
    <w:rsid w:val="00CB02F9"/>
    <w:rsid w:val="00CB1F37"/>
    <w:rsid w:val="00CC1641"/>
    <w:rsid w:val="00CE05B0"/>
    <w:rsid w:val="00CE3AFD"/>
    <w:rsid w:val="00D01859"/>
    <w:rsid w:val="00D022B1"/>
    <w:rsid w:val="00D0406B"/>
    <w:rsid w:val="00D0654C"/>
    <w:rsid w:val="00D07604"/>
    <w:rsid w:val="00D11289"/>
    <w:rsid w:val="00D14073"/>
    <w:rsid w:val="00D21330"/>
    <w:rsid w:val="00D23A09"/>
    <w:rsid w:val="00D4390A"/>
    <w:rsid w:val="00D477A0"/>
    <w:rsid w:val="00D61B56"/>
    <w:rsid w:val="00D6213F"/>
    <w:rsid w:val="00D63C4F"/>
    <w:rsid w:val="00D65D25"/>
    <w:rsid w:val="00D67A92"/>
    <w:rsid w:val="00D74489"/>
    <w:rsid w:val="00D82148"/>
    <w:rsid w:val="00D907FC"/>
    <w:rsid w:val="00D91C47"/>
    <w:rsid w:val="00D96C2C"/>
    <w:rsid w:val="00DB14A8"/>
    <w:rsid w:val="00DB55B8"/>
    <w:rsid w:val="00DD0335"/>
    <w:rsid w:val="00DF5272"/>
    <w:rsid w:val="00E03268"/>
    <w:rsid w:val="00E039B2"/>
    <w:rsid w:val="00E07161"/>
    <w:rsid w:val="00E24008"/>
    <w:rsid w:val="00E24274"/>
    <w:rsid w:val="00E2489B"/>
    <w:rsid w:val="00E26D14"/>
    <w:rsid w:val="00E3127F"/>
    <w:rsid w:val="00E31C84"/>
    <w:rsid w:val="00E35AE7"/>
    <w:rsid w:val="00E43430"/>
    <w:rsid w:val="00E44027"/>
    <w:rsid w:val="00E443FC"/>
    <w:rsid w:val="00E45FB0"/>
    <w:rsid w:val="00E51A7F"/>
    <w:rsid w:val="00E5363E"/>
    <w:rsid w:val="00E568AD"/>
    <w:rsid w:val="00E649C4"/>
    <w:rsid w:val="00E71C07"/>
    <w:rsid w:val="00E7204D"/>
    <w:rsid w:val="00E77DBB"/>
    <w:rsid w:val="00E86331"/>
    <w:rsid w:val="00E91373"/>
    <w:rsid w:val="00E9724F"/>
    <w:rsid w:val="00EA453D"/>
    <w:rsid w:val="00EB33DD"/>
    <w:rsid w:val="00EB574D"/>
    <w:rsid w:val="00EC05DF"/>
    <w:rsid w:val="00EC7754"/>
    <w:rsid w:val="00ED16D2"/>
    <w:rsid w:val="00ED315C"/>
    <w:rsid w:val="00ED3283"/>
    <w:rsid w:val="00ED79C4"/>
    <w:rsid w:val="00EE079B"/>
    <w:rsid w:val="00EE19F2"/>
    <w:rsid w:val="00EE1FB6"/>
    <w:rsid w:val="00EE251F"/>
    <w:rsid w:val="00EE32CD"/>
    <w:rsid w:val="00EE5062"/>
    <w:rsid w:val="00EE5FDD"/>
    <w:rsid w:val="00EF31E4"/>
    <w:rsid w:val="00EF5F31"/>
    <w:rsid w:val="00F00BD0"/>
    <w:rsid w:val="00F04973"/>
    <w:rsid w:val="00F071CE"/>
    <w:rsid w:val="00F156AB"/>
    <w:rsid w:val="00F31712"/>
    <w:rsid w:val="00F33385"/>
    <w:rsid w:val="00F33DD6"/>
    <w:rsid w:val="00F3565E"/>
    <w:rsid w:val="00F3723D"/>
    <w:rsid w:val="00F40B46"/>
    <w:rsid w:val="00F4512D"/>
    <w:rsid w:val="00F46342"/>
    <w:rsid w:val="00F5177D"/>
    <w:rsid w:val="00F517D6"/>
    <w:rsid w:val="00F52AE6"/>
    <w:rsid w:val="00F543E2"/>
    <w:rsid w:val="00F66043"/>
    <w:rsid w:val="00F67F11"/>
    <w:rsid w:val="00F7565C"/>
    <w:rsid w:val="00F764DE"/>
    <w:rsid w:val="00F766CB"/>
    <w:rsid w:val="00F83C6F"/>
    <w:rsid w:val="00F87E7E"/>
    <w:rsid w:val="00FA091B"/>
    <w:rsid w:val="00FA26D5"/>
    <w:rsid w:val="00FA2C94"/>
    <w:rsid w:val="00FA2F99"/>
    <w:rsid w:val="00FA3042"/>
    <w:rsid w:val="00FB27F4"/>
    <w:rsid w:val="00FB5A04"/>
    <w:rsid w:val="00FB698C"/>
    <w:rsid w:val="00FC46B5"/>
    <w:rsid w:val="00FD6C56"/>
    <w:rsid w:val="00FE3E9C"/>
    <w:rsid w:val="00FE44D3"/>
    <w:rsid w:val="00FE4FFB"/>
    <w:rsid w:val="00FE534C"/>
    <w:rsid w:val="00FE6BA5"/>
    <w:rsid w:val="00FF197F"/>
    <w:rsid w:val="00FF384A"/>
    <w:rsid w:val="00FF48F7"/>
    <w:rsid w:val="00FF5162"/>
    <w:rsid w:val="00FF5B50"/>
    <w:rsid w:val="01992300"/>
    <w:rsid w:val="01D10066"/>
    <w:rsid w:val="020F0613"/>
    <w:rsid w:val="02695A53"/>
    <w:rsid w:val="035F0E92"/>
    <w:rsid w:val="03C65D04"/>
    <w:rsid w:val="041817F3"/>
    <w:rsid w:val="04F2694E"/>
    <w:rsid w:val="056D34A3"/>
    <w:rsid w:val="05992DC7"/>
    <w:rsid w:val="05E741E8"/>
    <w:rsid w:val="07057125"/>
    <w:rsid w:val="0869329E"/>
    <w:rsid w:val="08A90B69"/>
    <w:rsid w:val="0A675548"/>
    <w:rsid w:val="0B1C3C73"/>
    <w:rsid w:val="0B1D11D2"/>
    <w:rsid w:val="0B9771EE"/>
    <w:rsid w:val="0BAA75DE"/>
    <w:rsid w:val="0D6D37C5"/>
    <w:rsid w:val="0E9258CF"/>
    <w:rsid w:val="0F7C4CC2"/>
    <w:rsid w:val="0FED3111"/>
    <w:rsid w:val="10123914"/>
    <w:rsid w:val="12C46431"/>
    <w:rsid w:val="1303634C"/>
    <w:rsid w:val="13EA475F"/>
    <w:rsid w:val="15794991"/>
    <w:rsid w:val="165324B1"/>
    <w:rsid w:val="16677075"/>
    <w:rsid w:val="17AC042F"/>
    <w:rsid w:val="17D806A9"/>
    <w:rsid w:val="17DA5390"/>
    <w:rsid w:val="17F249AB"/>
    <w:rsid w:val="1839290A"/>
    <w:rsid w:val="18ED551D"/>
    <w:rsid w:val="1AFE36C8"/>
    <w:rsid w:val="1BF304AD"/>
    <w:rsid w:val="1E4A5906"/>
    <w:rsid w:val="1E5F0936"/>
    <w:rsid w:val="1EA90B62"/>
    <w:rsid w:val="1EFE35F1"/>
    <w:rsid w:val="1F073EED"/>
    <w:rsid w:val="21327209"/>
    <w:rsid w:val="227625B8"/>
    <w:rsid w:val="22FC1FA6"/>
    <w:rsid w:val="23543BC9"/>
    <w:rsid w:val="23F30AE8"/>
    <w:rsid w:val="24771F35"/>
    <w:rsid w:val="25021151"/>
    <w:rsid w:val="266B659D"/>
    <w:rsid w:val="275869BA"/>
    <w:rsid w:val="279E6136"/>
    <w:rsid w:val="283536EB"/>
    <w:rsid w:val="288D6AE9"/>
    <w:rsid w:val="28B05A8E"/>
    <w:rsid w:val="29CB0E59"/>
    <w:rsid w:val="2B507CE4"/>
    <w:rsid w:val="2BC731EE"/>
    <w:rsid w:val="2BF1400E"/>
    <w:rsid w:val="2C860256"/>
    <w:rsid w:val="2DE931B2"/>
    <w:rsid w:val="2FDA7036"/>
    <w:rsid w:val="31CE0287"/>
    <w:rsid w:val="33B26C7D"/>
    <w:rsid w:val="344C2DD5"/>
    <w:rsid w:val="366052FC"/>
    <w:rsid w:val="37A30C5A"/>
    <w:rsid w:val="38A03CEA"/>
    <w:rsid w:val="39362F4C"/>
    <w:rsid w:val="39AC56D7"/>
    <w:rsid w:val="3A244141"/>
    <w:rsid w:val="3A9370FF"/>
    <w:rsid w:val="3B027E97"/>
    <w:rsid w:val="3B4C18CA"/>
    <w:rsid w:val="3B5A3B9E"/>
    <w:rsid w:val="3B72336A"/>
    <w:rsid w:val="3C251DFC"/>
    <w:rsid w:val="3C87015C"/>
    <w:rsid w:val="3CD64F3F"/>
    <w:rsid w:val="3D92615D"/>
    <w:rsid w:val="3E9F1385"/>
    <w:rsid w:val="3EC76BF4"/>
    <w:rsid w:val="408E4F48"/>
    <w:rsid w:val="412C5229"/>
    <w:rsid w:val="417B661D"/>
    <w:rsid w:val="41A508D6"/>
    <w:rsid w:val="42162461"/>
    <w:rsid w:val="4238742B"/>
    <w:rsid w:val="42540A46"/>
    <w:rsid w:val="42606D1C"/>
    <w:rsid w:val="42C96E78"/>
    <w:rsid w:val="42E34D82"/>
    <w:rsid w:val="42E61AFF"/>
    <w:rsid w:val="439A3E2D"/>
    <w:rsid w:val="44634CB0"/>
    <w:rsid w:val="45CA6DDB"/>
    <w:rsid w:val="4A804510"/>
    <w:rsid w:val="4D6C4990"/>
    <w:rsid w:val="4DB85878"/>
    <w:rsid w:val="510A5EF0"/>
    <w:rsid w:val="52256CB0"/>
    <w:rsid w:val="534A223E"/>
    <w:rsid w:val="53CF1694"/>
    <w:rsid w:val="53EB511E"/>
    <w:rsid w:val="540C016C"/>
    <w:rsid w:val="548F0EBF"/>
    <w:rsid w:val="54A31793"/>
    <w:rsid w:val="56970A40"/>
    <w:rsid w:val="58F778E6"/>
    <w:rsid w:val="59503DF8"/>
    <w:rsid w:val="59CB4C6B"/>
    <w:rsid w:val="59FC07C1"/>
    <w:rsid w:val="5AB134FA"/>
    <w:rsid w:val="5BA5225B"/>
    <w:rsid w:val="5BA554AA"/>
    <w:rsid w:val="5D7C705D"/>
    <w:rsid w:val="5FA727B8"/>
    <w:rsid w:val="5FFE6CB3"/>
    <w:rsid w:val="60B30C80"/>
    <w:rsid w:val="621B3DE1"/>
    <w:rsid w:val="62340304"/>
    <w:rsid w:val="639B75E7"/>
    <w:rsid w:val="64F516CB"/>
    <w:rsid w:val="655F2EEC"/>
    <w:rsid w:val="65C84797"/>
    <w:rsid w:val="66766237"/>
    <w:rsid w:val="66A74E07"/>
    <w:rsid w:val="67F53CE1"/>
    <w:rsid w:val="680D7635"/>
    <w:rsid w:val="683C2B18"/>
    <w:rsid w:val="69012A9A"/>
    <w:rsid w:val="69903744"/>
    <w:rsid w:val="6991706A"/>
    <w:rsid w:val="69B54F17"/>
    <w:rsid w:val="6A845062"/>
    <w:rsid w:val="6B4B2C55"/>
    <w:rsid w:val="6BD53366"/>
    <w:rsid w:val="6C697884"/>
    <w:rsid w:val="6D4278CB"/>
    <w:rsid w:val="6E096403"/>
    <w:rsid w:val="6E6103EE"/>
    <w:rsid w:val="6E91558B"/>
    <w:rsid w:val="6FDF2E93"/>
    <w:rsid w:val="701E2270"/>
    <w:rsid w:val="712419E4"/>
    <w:rsid w:val="719C6E84"/>
    <w:rsid w:val="726A165C"/>
    <w:rsid w:val="727232F7"/>
    <w:rsid w:val="7286684C"/>
    <w:rsid w:val="72C732B6"/>
    <w:rsid w:val="73AB3D1B"/>
    <w:rsid w:val="740149EE"/>
    <w:rsid w:val="76D05A33"/>
    <w:rsid w:val="770B76E8"/>
    <w:rsid w:val="77160CB9"/>
    <w:rsid w:val="775A765D"/>
    <w:rsid w:val="7E266DD3"/>
    <w:rsid w:val="7E9A291A"/>
    <w:rsid w:val="7F51339E"/>
    <w:rsid w:val="7FB6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4981A1E-5081-4ED6-A285-65630B47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Balloon Text"/>
    <w:basedOn w:val="a"/>
    <w:link w:val="a5"/>
    <w:rPr>
      <w:sz w:val="18"/>
      <w:szCs w:val="18"/>
    </w:rPr>
  </w:style>
  <w:style w:type="character" w:customStyle="1" w:styleId="a5">
    <w:name w:val="批注框文本 字符"/>
    <w:basedOn w:val="a0"/>
    <w:link w:val="a4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rFonts w:ascii="Calibri" w:hAnsi="Calibri"/>
      <w:kern w:val="2"/>
      <w:sz w:val="18"/>
      <w:szCs w:val="18"/>
    </w:rPr>
  </w:style>
  <w:style w:type="paragraph" w:styleId="a8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Pr>
      <w:rFonts w:ascii="Calibri" w:hAnsi="Calibri"/>
      <w:kern w:val="2"/>
      <w:sz w:val="18"/>
      <w:szCs w:val="18"/>
    </w:rPr>
  </w:style>
  <w:style w:type="paragraph" w:styleId="aa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b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924</Words>
  <Characters>5273</Characters>
  <Application>Microsoft Office Word</Application>
  <DocSecurity>0</DocSecurity>
  <Lines>43</Lines>
  <Paragraphs>12</Paragraphs>
  <ScaleCrop>false</ScaleCrop>
  <Company>Microsoft China</Company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商铺租赁合同</dc:title>
  <dc:subject/>
  <dc:creator>微软用户</dc:creator>
  <cp:keywords/>
  <cp:lastModifiedBy>Wang Li</cp:lastModifiedBy>
  <cp:revision>2</cp:revision>
  <cp:lastPrinted>2024-05-31T06:19:00Z</cp:lastPrinted>
  <dcterms:created xsi:type="dcterms:W3CDTF">2024-07-02T02:51:00Z</dcterms:created>
  <dcterms:modified xsi:type="dcterms:W3CDTF">2024-07-02T02:51:00Z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4F518A3FB54347C3A783D4B2B27AAC29</vt:lpwstr>
  </property>
</Properties>
</file>