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before="100" w:beforeAutospacing="1" w:after="100" w:afterAutospacing="1" w:line="440" w:lineRule="exact"/>
        <w:jc w:val="center"/>
        <w:outlineLvl w:val="0"/>
        <w:rPr>
          <w:rFonts w:ascii="宋体" w:hAnsi="宋体" w:cs="宋体"/>
          <w:b/>
          <w:bCs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kern w:val="36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库区</w:t>
      </w:r>
      <w:r>
        <w:rPr>
          <w:rFonts w:ascii="宋体" w:hAnsi="宋体" w:cs="宋体"/>
          <w:b/>
          <w:bCs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  <w:t>租赁合同</w:t>
      </w:r>
    </w:p>
    <w:p>
      <w:pPr>
        <w:pStyle w:val="5"/>
        <w:spacing w:before="0" w:beforeAutospacing="0" w:after="0" w:afterAutospacing="0" w:line="480" w:lineRule="exact"/>
        <w:ind w:firstLine="5760" w:firstLineChars="240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合同编号：</w:t>
      </w:r>
    </w:p>
    <w:p>
      <w:pPr>
        <w:pStyle w:val="5"/>
        <w:spacing w:before="0" w:beforeAutospacing="0" w:after="0" w:afterAutospacing="0" w:line="480" w:lineRule="exact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5"/>
        <w:spacing w:before="0" w:beforeAutospacing="0" w:after="0" w:afterAutospacing="0" w:line="480" w:lineRule="exact"/>
        <w:ind w:firstLine="480" w:firstLineChars="200"/>
        <w:jc w:val="both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甲方（出租方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）：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惠州市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"/>
        </w:rPr>
        <w:t>联和冷冻仓储运输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有限公司</w:t>
      </w:r>
    </w:p>
    <w:p>
      <w:pPr>
        <w:pStyle w:val="5"/>
        <w:spacing w:before="0" w:beforeAutospacing="0" w:after="0" w:afterAutospacing="0" w:line="480" w:lineRule="exact"/>
        <w:ind w:firstLine="480" w:firstLineChars="200"/>
        <w:jc w:val="both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法定代表人：</w:t>
      </w:r>
    </w:p>
    <w:p>
      <w:pPr>
        <w:pStyle w:val="5"/>
        <w:spacing w:before="0" w:beforeAutospacing="0" w:after="0" w:afterAutospacing="0" w:line="480" w:lineRule="exact"/>
        <w:ind w:firstLine="480" w:firstLineChars="200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地址：</w:t>
      </w:r>
    </w:p>
    <w:p>
      <w:pPr>
        <w:tabs>
          <w:tab w:val="left" w:pos="5434"/>
        </w:tabs>
        <w:spacing w:line="480" w:lineRule="exact"/>
        <w:ind w:firstLine="48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5434"/>
        </w:tabs>
        <w:spacing w:line="480" w:lineRule="exact"/>
        <w:ind w:firstLine="48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乙方（承租方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）：</w:t>
      </w:r>
    </w:p>
    <w:p>
      <w:pPr>
        <w:pStyle w:val="5"/>
        <w:spacing w:before="0" w:beforeAutospacing="0" w:after="0" w:afterAutospacing="0" w:line="480" w:lineRule="exact"/>
        <w:ind w:firstLine="480" w:firstLineChars="200"/>
        <w:jc w:val="both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法定代表人：</w:t>
      </w:r>
    </w:p>
    <w:p>
      <w:pPr>
        <w:pStyle w:val="5"/>
        <w:spacing w:before="0" w:beforeAutospacing="0" w:after="0" w:afterAutospacing="0" w:line="480" w:lineRule="exact"/>
        <w:ind w:firstLine="480" w:firstLineChars="200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地址：</w:t>
      </w:r>
    </w:p>
    <w:p>
      <w:pPr>
        <w:autoSpaceDE w:val="0"/>
        <w:autoSpaceDN w:val="0"/>
        <w:adjustRightInd w:val="0"/>
        <w:spacing w:line="480" w:lineRule="exact"/>
        <w:ind w:firstLine="480" w:firstLineChars="200"/>
        <w:jc w:val="left"/>
        <w:rPr>
          <w:rFonts w:asciiTheme="minorEastAsia" w:hAnsiTheme="minorEastAsia" w:eastAsiaTheme="minorEastAsia" w:cstheme="minorEastAsia"/>
          <w:color w:val="000000" w:themeColor="text1"/>
          <w:sz w:val="24"/>
          <w:lang w:val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480" w:firstLineChars="200"/>
        <w:jc w:val="left"/>
        <w:textAlignment w:val="auto"/>
        <w:rPr>
          <w:rFonts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甲方把</w:t>
      </w: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位于</w:t>
      </w:r>
      <w:r>
        <w:rPr>
          <w:rFonts w:hint="eastAsia" w:cs="宋体"/>
          <w:kern w:val="2"/>
          <w:sz w:val="24"/>
          <w:szCs w:val="24"/>
          <w:lang w:val="en-US" w:eastAsia="zh-CN" w:bidi="ar"/>
        </w:rPr>
        <w:t>惠州市江北惠州大道惠州火车站后面本公司内的仓库（以下统称租赁物业）出租给乙方使用。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依据《中华人民共和国民法典》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及相关法律法规规定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甲、乙双方本着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平等自愿、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互惠互利的原则，经双方协商一致，就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甲方将上述仓库出租给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乙方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作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使用的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事宜，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订立本合同。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460" w:lineRule="exact"/>
        <w:ind w:firstLine="482" w:firstLineChars="200"/>
        <w:textAlignment w:val="auto"/>
        <w:rPr>
          <w:rFonts w:hint="default" w:ascii="宋体" w:hAnsi="宋体" w:eastAsia="宋体" w:cs="宋体"/>
          <w:b/>
          <w:bCs/>
          <w:color w:val="000000" w:themeColor="text1"/>
          <w:spacing w:val="16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第一条 租赁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标的、租赁用途</w:t>
      </w:r>
      <w:r>
        <w:rPr>
          <w:rFonts w:hint="eastAsia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及交付时间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-29" w:leftChars="-14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1</w:t>
      </w:r>
      <w:del w:id="0" w:author="胡德胜" w:date="2024-03-27T15:07:34Z">
        <w:r>
          <w:rPr>
            <w:rFonts w:hint="default" w:ascii="宋体" w:hAnsi="宋体" w:eastAsia="宋体" w:cs="宋体"/>
            <w:kern w:val="2"/>
            <w:sz w:val="24"/>
            <w:szCs w:val="24"/>
            <w:lang w:val="en-US" w:eastAsia="zh-CN" w:bidi="ar"/>
          </w:rPr>
          <w:delText>、</w:delText>
        </w:r>
      </w:del>
      <w:ins w:id="1" w:author="胡德胜" w:date="2024-03-27T15:07:34Z">
        <w:r>
          <w:rPr>
            <w:rFonts w:hint="eastAsia" w:ascii="宋体" w:hAnsi="宋体" w:cs="宋体"/>
            <w:kern w:val="2"/>
            <w:sz w:val="24"/>
            <w:szCs w:val="24"/>
            <w:lang w:val="en-US" w:eastAsia="zh-CN" w:bidi="ar"/>
          </w:rPr>
          <w:t>.</w:t>
        </w:r>
      </w:ins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甲方出租之物业位于联和冷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冻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库区内，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cs="宋体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460" w:lineRule="exact"/>
        <w:ind w:firstLine="480" w:firstLineChars="200"/>
        <w:textAlignment w:val="auto"/>
        <w:rPr>
          <w:rFonts w:hint="eastAsia" w:eastAsia="宋体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del w:id="2" w:author="胡德胜" w:date="2024-03-27T15:07:36Z">
        <w:r>
          <w:rPr>
            <w:rFonts w:hint="default" w:asciiTheme="minorEastAsia" w:hAnsiTheme="minorEastAsia" w:eastAsiaTheme="minorEastAsia" w:cstheme="minorEastAsia"/>
            <w:b w:val="0"/>
            <w:bCs w:val="0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delText>、</w:delText>
        </w:r>
      </w:del>
      <w:ins w:id="3" w:author="胡德胜" w:date="2024-03-27T15:07:36Z">
        <w:r>
          <w:rPr>
            <w:rFonts w:hint="eastAsia" w:asciiTheme="minorEastAsia" w:hAnsiTheme="minorEastAsia" w:eastAsiaTheme="minorEastAsia" w:cstheme="minorEastAsia"/>
            <w:b w:val="0"/>
            <w:bCs w:val="0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.</w:t>
        </w:r>
      </w:ins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租赁标的交付时间：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right="0" w:rightChars="0" w:firstLine="0" w:firstLineChars="0"/>
        <w:jc w:val="left"/>
        <w:textAlignment w:val="auto"/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第二条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租赁期限、租金标准、履约保证金及支付方式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del w:id="4" w:author="胡德胜" w:date="2024-03-27T15:07:37Z">
        <w:r>
          <w:rPr>
            <w:rFonts w:hint="default" w:ascii="宋体" w:hAnsi="宋体" w:eastAsia="宋体" w:cs="宋体"/>
            <w:color w:val="000000" w:themeColor="text1"/>
            <w:sz w:val="24"/>
            <w:szCs w:val="24"/>
            <w:lang w:val="en-US"/>
            <w14:textFill>
              <w14:solidFill>
                <w14:schemeClr w14:val="tx1"/>
              </w14:solidFill>
            </w14:textFill>
          </w:rPr>
          <w:delText>、</w:delText>
        </w:r>
      </w:del>
      <w:ins w:id="5" w:author="胡德胜" w:date="2024-03-27T15:07:37Z">
        <w:r>
          <w:rPr>
            <w:rFonts w:hint="eastAsia" w:cs="宋体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.</w:t>
        </w:r>
      </w:ins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租赁期限：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年，自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日起至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日止，合同期满后，本合同自动终止。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del w:id="6" w:author="胡德胜" w:date="2024-03-27T15:07:39Z">
        <w:r>
          <w:rPr>
            <w:rFonts w:hint="default" w:asciiTheme="minorEastAsia" w:hAnsiTheme="minorEastAsia" w:eastAsiaTheme="minorEastAsia" w:cstheme="minorEastAsia"/>
            <w:color w:val="000000" w:themeColor="text1"/>
            <w:sz w:val="24"/>
            <w:szCs w:val="24"/>
            <w:lang w:val="en-US"/>
            <w14:textFill>
              <w14:solidFill>
                <w14:schemeClr w14:val="tx1"/>
              </w14:solidFill>
            </w14:textFill>
          </w:rPr>
          <w:delText>、</w:delText>
        </w:r>
      </w:del>
      <w:ins w:id="7" w:author="胡德胜" w:date="2024-03-27T15:07:39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.</w:t>
        </w:r>
      </w:ins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租金标准：上述物业首年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月租金为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含税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人民币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元整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（￥：    元）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租金每</w:t>
      </w:r>
      <w:r>
        <w:rPr>
          <w:rFonts w:hint="eastAsia" w:asciiTheme="minorEastAsia" w:hAnsiTheme="minorEastAsia" w:eastAsiaTheme="minorEastAsia" w:cstheme="minor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年递增</w:t>
      </w:r>
      <w:r>
        <w:rPr>
          <w:rFonts w:hint="eastAsia" w:asciiTheme="minorEastAsia" w:hAnsiTheme="minorEastAsia" w:eastAsiaTheme="minorEastAsia" w:cstheme="minor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%，具体</w:t>
      </w:r>
      <w:r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租金明细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如下：</w:t>
      </w:r>
    </w:p>
    <w:tbl>
      <w:tblPr>
        <w:tblStyle w:val="7"/>
        <w:tblpPr w:leftFromText="180" w:rightFromText="180" w:vertAnchor="text" w:horzAnchor="page" w:tblpX="1833" w:tblpY="2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4658"/>
        <w:gridCol w:w="2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</w:tcPr>
          <w:p>
            <w:pPr>
              <w:pStyle w:val="5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60" w:lineRule="exact"/>
              <w:ind w:left="0" w:right="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658" w:type="dxa"/>
          </w:tcPr>
          <w:p>
            <w:pPr>
              <w:pStyle w:val="5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60" w:lineRule="exact"/>
              <w:ind w:left="0" w:right="0" w:firstLine="1440" w:firstLineChars="60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租   期</w:t>
            </w:r>
          </w:p>
        </w:tc>
        <w:tc>
          <w:tcPr>
            <w:tcW w:w="2884" w:type="dxa"/>
          </w:tcPr>
          <w:p>
            <w:pPr>
              <w:pStyle w:val="5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60" w:lineRule="exact"/>
              <w:ind w:left="0" w:right="0" w:firstLine="480" w:firstLineChars="200"/>
              <w:textAlignment w:val="auto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月租金标准（元）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Lines="50" w:beforeAutospacing="0" w:after="0" w:afterAutospacing="0" w:line="460" w:lineRule="exact"/>
              <w:ind w:left="0" w:right="0" w:firstLine="120" w:firstLineChars="50"/>
              <w:jc w:val="left"/>
              <w:textAlignment w:val="auto"/>
              <w:rPr>
                <w:rFonts w:ascii="宋体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658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Lines="50" w:beforeAutospacing="0" w:after="0" w:afterAutospacing="0" w:line="460" w:lineRule="exact"/>
              <w:ind w:left="0" w:right="0"/>
              <w:jc w:val="left"/>
              <w:textAlignment w:val="auto"/>
              <w:rPr>
                <w:rFonts w:ascii="宋体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自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日起至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期间</w:t>
            </w:r>
          </w:p>
        </w:tc>
        <w:tc>
          <w:tcPr>
            <w:tcW w:w="2884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Lines="50" w:beforeAutospacing="0" w:after="0" w:afterAutospacing="0" w:line="460" w:lineRule="exact"/>
              <w:ind w:left="0" w:right="0"/>
              <w:jc w:val="left"/>
              <w:textAlignment w:val="auto"/>
              <w:rPr>
                <w:rFonts w:ascii="宋体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Lines="50" w:beforeAutospacing="0" w:after="0" w:afterAutospacing="0" w:line="460" w:lineRule="exact"/>
              <w:ind w:left="0" w:right="0" w:firstLine="120" w:firstLineChars="50"/>
              <w:jc w:val="left"/>
              <w:textAlignment w:val="auto"/>
              <w:rPr>
                <w:rFonts w:ascii="宋体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658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Lines="5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宋体" w:eastAsiaTheme="minorEastAsia"/>
                <w:color w:val="000000" w:themeColor="text1"/>
                <w:kern w:val="0"/>
                <w:sz w:val="24"/>
                <w:szCs w:val="24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自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日起至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宋体" w:hAnsi="宋体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期间</w:t>
            </w:r>
          </w:p>
        </w:tc>
        <w:tc>
          <w:tcPr>
            <w:tcW w:w="2884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Lines="50" w:beforeAutospacing="0" w:after="0" w:afterAutospacing="0" w:line="460" w:lineRule="exact"/>
              <w:ind w:left="0" w:right="0"/>
              <w:jc w:val="left"/>
              <w:textAlignment w:val="auto"/>
              <w:rPr>
                <w:rFonts w:ascii="宋体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Lines="50" w:beforeAutospacing="0" w:after="0" w:afterAutospacing="0" w:line="460" w:lineRule="exact"/>
              <w:ind w:left="0" w:right="0" w:firstLine="120" w:firstLineChars="50"/>
              <w:jc w:val="left"/>
              <w:textAlignment w:val="auto"/>
              <w:rPr>
                <w:rFonts w:hint="eastAsia" w:ascii="宋体" w:eastAsia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658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Lines="5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自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日起至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止</w:t>
            </w:r>
          </w:p>
        </w:tc>
        <w:tc>
          <w:tcPr>
            <w:tcW w:w="2884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Lines="50" w:beforeAutospacing="0" w:after="0" w:afterAutospacing="0" w:line="460" w:lineRule="exact"/>
              <w:ind w:left="0" w:right="0"/>
              <w:jc w:val="left"/>
              <w:textAlignment w:val="auto"/>
              <w:rPr>
                <w:rFonts w:ascii="宋体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460" w:lineRule="exact"/>
        <w:ind w:firstLine="480" w:firstLineChars="200"/>
        <w:textAlignment w:val="auto"/>
        <w:rPr>
          <w:del w:id="8" w:author="Yoyo" w:date="2024-05-05T17:45:05Z"/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0"/>
        <w:jc w:val="lef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pPrChange w:id="9" w:author="Yoyo" w:date="2024-05-05T17:45:04Z">
          <w:pPr>
            <w:keepNext w:val="0"/>
            <w:keepLines w:val="0"/>
            <w:pageBreakBefore w:val="0"/>
            <w:numPr>
              <w:ilvl w:val="0"/>
              <w:numId w:val="0"/>
            </w:numPr>
            <w:kinsoku/>
            <w:wordWrap/>
            <w:overflowPunct/>
            <w:topLinePunct w:val="0"/>
            <w:autoSpaceDE w:val="0"/>
            <w:autoSpaceDN w:val="0"/>
            <w:bidi w:val="0"/>
            <w:adjustRightInd w:val="0"/>
            <w:snapToGrid/>
            <w:spacing w:line="480" w:lineRule="exact"/>
            <w:ind w:firstLine="480"/>
            <w:jc w:val="left"/>
            <w:textAlignment w:val="auto"/>
          </w:pPr>
        </w:pPrChange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del w:id="10" w:author="胡德胜" w:date="2024-03-27T15:07:44Z">
        <w:r>
          <w:rPr>
            <w:rFonts w:hint="default" w:asciiTheme="minorEastAsia" w:hAnsiTheme="minorEastAsia" w:eastAsiaTheme="minorEastAsia" w:cstheme="minorEastAsia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delText>、</w:delText>
        </w:r>
      </w:del>
      <w:ins w:id="11" w:author="胡德胜" w:date="2024-03-27T15:07:44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.</w:t>
        </w:r>
      </w:ins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租金按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月结算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，乙方应于每月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日前以银行转账方式向甲方缴交当月租金。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乙方逾期缴交租金的，每逾期一天，乙方应按欠缴租金金额每日万分之三向甲方支付逾期付款违约金。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del w:id="12" w:author="胡德胜" w:date="2024-03-27T15:07:45Z">
        <w:r>
          <w:rPr>
            <w:rFonts w:hint="default" w:asciiTheme="minorEastAsia" w:hAnsiTheme="minorEastAsia" w:eastAsiaTheme="minorEastAsia" w:cstheme="minorEastAsia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delText>、</w:delText>
        </w:r>
      </w:del>
      <w:ins w:id="13" w:author="胡德胜" w:date="2024-03-27T15:07:45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.</w:t>
        </w:r>
      </w:ins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甲</w:t>
      </w:r>
      <w:r>
        <w:rPr>
          <w:rFonts w:hint="default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方每月收取乙方0.60元/平方米的物业管理费用，征收范围为租赁合同仓库面积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平方米，合计物业管理费用为人民币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元整/月（¥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元/月），每月收取物业管理费用的时间和方式与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租金</w:t>
      </w:r>
      <w:r>
        <w:rPr>
          <w:rFonts w:hint="default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一致。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480" w:firstLineChars="200"/>
        <w:jc w:val="left"/>
        <w:textAlignment w:val="auto"/>
        <w:rPr>
          <w:ins w:id="14" w:author="国投投资部" w:date="2024-04-08T11:26:39Z"/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ins w:id="15" w:author="国投投资部" w:date="2024-04-08T11:22:35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5</w:t>
        </w:r>
      </w:ins>
      <w:ins w:id="16" w:author="国投投资部" w:date="2024-04-08T11:22:40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.</w:t>
        </w:r>
      </w:ins>
      <w:ins w:id="17" w:author="国投投资部" w:date="2024-04-08T11:22:42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承租方</w:t>
        </w:r>
      </w:ins>
      <w:ins w:id="18" w:author="国投投资部" w:date="2024-04-08T11:22:44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如</w:t>
        </w:r>
      </w:ins>
      <w:ins w:id="19" w:author="国投投资部" w:date="2024-04-08T11:22:53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发送</w:t>
        </w:r>
      </w:ins>
      <w:ins w:id="20" w:author="国投投资部" w:date="2024-04-08T11:22:55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货</w:t>
        </w:r>
      </w:ins>
      <w:ins w:id="21" w:author="国投投资部" w:date="2024-04-08T11:25:10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物</w:t>
        </w:r>
      </w:ins>
      <w:ins w:id="22" w:author="国投投资部" w:date="2024-04-08T11:22:56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需要</w:t>
        </w:r>
      </w:ins>
      <w:ins w:id="23" w:author="国投投资部" w:date="2024-04-08T11:22:57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使用</w:t>
        </w:r>
      </w:ins>
      <w:ins w:id="24" w:author="国投投资部" w:date="2024-04-08T11:22:58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专用线</w:t>
        </w:r>
      </w:ins>
      <w:ins w:id="25" w:author="国投投资部" w:date="2024-04-08T11:22:59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，</w:t>
        </w:r>
      </w:ins>
      <w:ins w:id="26" w:author="国投投资部" w:date="2024-04-08T11:23:18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需</w:t>
        </w:r>
      </w:ins>
      <w:ins w:id="27" w:author="国投投资部" w:date="2024-04-08T11:23:48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按</w:t>
        </w:r>
      </w:ins>
      <w:ins w:id="28" w:author="国投投资部" w:date="2024-04-08T11:23:51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承租</w:t>
        </w:r>
      </w:ins>
      <w:ins w:id="29" w:author="国投投资部" w:date="2024-04-08T11:23:52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面积</w:t>
        </w:r>
      </w:ins>
      <w:ins w:id="30" w:author="国投投资部" w:date="2024-04-08T11:23:53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比例</w:t>
        </w:r>
      </w:ins>
      <w:ins w:id="31" w:author="国投投资部" w:date="2024-04-08T11:23:21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共同</w:t>
        </w:r>
      </w:ins>
      <w:ins w:id="32" w:author="国投投资部" w:date="2024-04-08T11:23:22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承担</w:t>
        </w:r>
      </w:ins>
      <w:ins w:id="33" w:author="国投投资部" w:date="2024-04-08T11:23:31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铁路</w:t>
        </w:r>
      </w:ins>
      <w:ins w:id="34" w:author="国投投资部" w:date="2024-04-08T11:23:33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专用线</w:t>
        </w:r>
      </w:ins>
      <w:ins w:id="35" w:author="国投投资部" w:date="2024-04-08T11:23:36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维修</w:t>
        </w:r>
      </w:ins>
      <w:ins w:id="36" w:author="国投投资部" w:date="2024-04-08T11:23:38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费</w:t>
        </w:r>
      </w:ins>
      <w:ins w:id="37" w:author="国投投资部" w:date="2024-04-08T11:24:01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，</w:t>
        </w:r>
      </w:ins>
      <w:ins w:id="38" w:author="国投投资部" w:date="2024-04-08T11:24:32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专用线</w:t>
        </w:r>
      </w:ins>
      <w:ins w:id="39" w:author="国投投资部" w:date="2024-04-08T11:24:36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使用费</w:t>
        </w:r>
      </w:ins>
      <w:ins w:id="40" w:author="国投投资部" w:date="2024-04-08T11:24:37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由</w:t>
        </w:r>
      </w:ins>
      <w:ins w:id="41" w:author="国投投资部" w:date="2024-04-08T11:24:42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乙方</w:t>
        </w:r>
      </w:ins>
      <w:ins w:id="42" w:author="国投投资部" w:date="2024-04-08T11:24:52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承担</w:t>
        </w:r>
      </w:ins>
      <w:ins w:id="43" w:author="国投投资部" w:date="2024-04-08T11:24:55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，</w:t>
        </w:r>
      </w:ins>
      <w:ins w:id="44" w:author="国投投资部" w:date="2024-04-08T11:25:46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乙方</w:t>
        </w:r>
      </w:ins>
      <w:ins w:id="45" w:author="国投投资部" w:date="2024-04-08T11:25:47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自行</w:t>
        </w:r>
      </w:ins>
      <w:ins w:id="46" w:author="国投投资部" w:date="2024-04-08T11:25:48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办理</w:t>
        </w:r>
      </w:ins>
      <w:ins w:id="47" w:author="国投投资部" w:date="2024-04-08T11:25:54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相关</w:t>
        </w:r>
      </w:ins>
      <w:ins w:id="48" w:author="国投投资部" w:date="2024-04-08T11:25:55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业务</w:t>
        </w:r>
      </w:ins>
      <w:ins w:id="49" w:author="国投投资部" w:date="2024-04-08T11:25:56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，</w:t>
        </w:r>
      </w:ins>
      <w:ins w:id="50" w:author="国投投资部" w:date="2024-04-08T11:26:07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并</w:t>
        </w:r>
      </w:ins>
      <w:ins w:id="51" w:author="国投投资部" w:date="2024-04-08T11:26:08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做好</w:t>
        </w:r>
      </w:ins>
      <w:ins w:id="52" w:author="国投投资部" w:date="2024-04-08T11:26:09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铁路</w:t>
        </w:r>
      </w:ins>
      <w:ins w:id="53" w:author="国投投资部" w:date="2024-04-08T11:26:16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所</w:t>
        </w:r>
      </w:ins>
      <w:ins w:id="54" w:author="国投投资部" w:date="2024-04-08T11:26:18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规定</w:t>
        </w:r>
      </w:ins>
      <w:ins w:id="55" w:author="国投投资部" w:date="2024-04-08T11:26:27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消费</w:t>
        </w:r>
      </w:ins>
      <w:ins w:id="56" w:author="国投投资部" w:date="2024-04-08T11:26:28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、</w:t>
        </w:r>
      </w:ins>
      <w:ins w:id="57" w:author="国投投资部" w:date="2024-04-08T11:26:29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安全</w:t>
        </w:r>
      </w:ins>
      <w:ins w:id="58" w:author="国投投资部" w:date="2024-04-08T11:26:31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运输</w:t>
        </w:r>
      </w:ins>
      <w:ins w:id="59" w:author="国投投资部" w:date="2024-04-08T11:26:37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工作</w:t>
        </w:r>
      </w:ins>
      <w:ins w:id="60" w:author="国投投资部" w:date="2024-04-08T11:26:38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。</w:t>
        </w:r>
      </w:ins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544" w:firstLineChars="200"/>
        <w:textAlignment w:val="auto"/>
        <w:rPr>
          <w:rFonts w:asciiTheme="minorEastAsia" w:hAnsiTheme="minorEastAsia" w:eastAsiaTheme="minorEastAsia" w:cstheme="minorEastAsia"/>
          <w:color w:val="000000" w:themeColor="text1"/>
          <w:spacing w:val="16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16"/>
          <w:sz w:val="24"/>
          <w14:textFill>
            <w14:solidFill>
              <w14:schemeClr w14:val="tx1"/>
            </w14:solidFill>
          </w14:textFill>
        </w:rPr>
        <w:t>甲方指定收款银行账户：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公司账号名称：惠州市联和冷冻仓储运输有限公司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公司银行账号：44001718736050507650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公司开户银行：建行惠州宏益公馆支行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ins w:id="61" w:author="Yoyo" w:date="2024-05-05T17:45:24Z">
        <w:r>
          <w:rPr>
            <w:rFonts w:hint="eastAsia" w:asciiTheme="minorEastAsia" w:hAnsiTheme="minorEastAsia" w:eastAsiaTheme="minorEastAsia" w:cstheme="minor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6</w:t>
        </w:r>
      </w:ins>
      <w:del w:id="62" w:author="Yoyo" w:date="2024-05-05T17:45:23Z">
        <w:r>
          <w:rPr>
            <w:rFonts w:hint="eastAsia" w:asciiTheme="minorEastAsia" w:hAnsiTheme="minorEastAsia" w:eastAsiaTheme="minorEastAsia" w:cstheme="minor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delText>5</w:delText>
        </w:r>
      </w:del>
      <w:del w:id="63" w:author="胡德胜" w:date="2024-03-27T15:07:48Z">
        <w:r>
          <w:rPr>
            <w:rFonts w:hint="default" w:asciiTheme="minorEastAsia" w:hAnsiTheme="minorEastAsia" w:eastAsiaTheme="minorEastAsia" w:cstheme="minorEastAsia"/>
            <w:color w:val="000000" w:themeColor="text1"/>
            <w:lang w:val="en-US"/>
            <w14:textFill>
              <w14:solidFill>
                <w14:schemeClr w14:val="tx1"/>
              </w14:solidFill>
            </w14:textFill>
          </w:rPr>
          <w:delText>、</w:delText>
        </w:r>
      </w:del>
      <w:ins w:id="64" w:author="胡德胜" w:date="2024-03-27T15:07:48Z">
        <w:r>
          <w:rPr>
            <w:rFonts w:hint="eastAsia" w:asciiTheme="minorEastAsia" w:hAnsiTheme="minorEastAsia" w:eastAsiaTheme="minorEastAsia" w:cstheme="minor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.</w:t>
        </w:r>
      </w:ins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履约保证金</w:t>
      </w:r>
      <w:r>
        <w:rPr>
          <w:rFonts w:hint="eastAsia" w:asciiTheme="minorEastAsia" w:hAnsiTheme="minorEastAsia" w:eastAsiaTheme="minorEastAsia" w:cs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460" w:lineRule="exact"/>
        <w:ind w:firstLine="480" w:firstLineChars="200"/>
        <w:textAlignment w:val="auto"/>
        <w:rPr>
          <w:rFonts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履约保证金：乙方应于本合同签订</w:t>
      </w:r>
      <w:r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后</w:t>
      </w:r>
      <w:r>
        <w:rPr>
          <w:rFonts w:hint="eastAsia" w:asciiTheme="minorEastAsia" w:hAnsiTheme="minorEastAsia" w:eastAsiaTheme="minorEastAsia" w:cstheme="minorEastAsia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天</w:t>
      </w:r>
      <w:r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内向甲方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缴交履约保证金人民币</w:t>
      </w:r>
      <w:r>
        <w:rPr>
          <w:rFonts w:hint="eastAsia" w:asciiTheme="minorEastAsia" w:hAnsiTheme="minorEastAsia" w:eastAsiaTheme="minorEastAsia" w:cstheme="minor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元整</w:t>
      </w:r>
      <w:r>
        <w:rPr>
          <w:rFonts w:hint="eastAsia" w:asciiTheme="minorEastAsia" w:hAnsiTheme="minorEastAsia" w:eastAsiaTheme="minorEastAsia" w:cstheme="minor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>（￥：       元）</w:t>
      </w:r>
      <w:r>
        <w:rPr>
          <w:rFonts w:hint="eastAsia" w:asciiTheme="minorEastAsia" w:hAnsiTheme="minorEastAsia" w:eastAsiaTheme="minorEastAsia" w:cstheme="minorEastAsia"/>
          <w:color w:val="000000" w:themeColor="text1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履约保证金不得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用于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抵扣租金。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合同期满</w:t>
      </w:r>
      <w:r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后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，在乙方缴清应缴的所有费用并交还经甲方验收合格的租赁</w:t>
      </w:r>
      <w:r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物业</w:t>
      </w:r>
      <w:r>
        <w:rPr>
          <w:rFonts w:hint="eastAsia" w:asciiTheme="minorEastAsia" w:hAnsiTheme="minorEastAsia" w:eastAsiaTheme="minorEastAsia" w:cs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且没有任何违约的情况</w:t>
      </w:r>
      <w:r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下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，甲方在</w:t>
      </w:r>
      <w:r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十个工作日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内将履约保证金（不计息）退还给乙方。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460" w:lineRule="exact"/>
        <w:ind w:firstLine="482" w:firstLineChars="200"/>
        <w:textAlignment w:val="auto"/>
        <w:rPr>
          <w:rFonts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14:textFill>
            <w14:solidFill>
              <w14:schemeClr w14:val="tx1"/>
            </w14:solidFill>
          </w14:textFill>
        </w:rPr>
        <w:t>第三条  租赁期间相关费用承担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lang w:val="zh-CN"/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</w:t>
      </w:r>
      <w:del w:id="65" w:author="胡德胜" w:date="2024-03-27T15:07:50Z">
        <w:r>
          <w:rPr>
            <w:rFonts w:hint="default" w:ascii="宋体" w:hAnsi="宋体"/>
            <w:color w:val="000000" w:themeColor="text1"/>
            <w:sz w:val="24"/>
            <w:lang w:val="en-US"/>
            <w14:textFill>
              <w14:solidFill>
                <w14:schemeClr w14:val="tx1"/>
              </w14:solidFill>
            </w14:textFill>
          </w:rPr>
          <w:delText>、</w:delText>
        </w:r>
      </w:del>
      <w:ins w:id="66" w:author="胡德胜" w:date="2024-03-27T15:07:50Z">
        <w:r>
          <w:rPr>
            <w:rFonts w:hint="eastAsia" w:ascii="宋体" w:hAnsi="宋体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.</w:t>
        </w:r>
      </w:ins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甲方所出租库区用电为商业用电，使用铁路供水，水电费的计费标准按照国家相关规定计费，租赁期内乙方水电费由甲方代收代付。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2</w:t>
      </w:r>
      <w:del w:id="67" w:author="胡德胜" w:date="2024-03-27T15:07:52Z">
        <w:r>
          <w:rPr>
            <w:rFonts w:hint="default" w:asciiTheme="minorEastAsia" w:hAnsiTheme="minorEastAsia" w:eastAsiaTheme="minorEastAsia" w:cstheme="minorEastAsia"/>
            <w:color w:val="auto"/>
            <w:sz w:val="24"/>
            <w:lang w:val="en-US" w:eastAsia="zh-CN"/>
          </w:rPr>
          <w:delText>、</w:delText>
        </w:r>
      </w:del>
      <w:ins w:id="68" w:author="胡德胜" w:date="2024-03-27T15:07:52Z">
        <w:r>
          <w:rPr>
            <w:rFonts w:hint="eastAsia" w:asciiTheme="minorEastAsia" w:hAnsiTheme="minorEastAsia" w:eastAsiaTheme="minorEastAsia" w:cstheme="minorEastAsia"/>
            <w:color w:val="auto"/>
            <w:sz w:val="24"/>
            <w:lang w:val="en-US" w:eastAsia="zh-CN"/>
          </w:rPr>
          <w:t>.</w:t>
        </w:r>
      </w:ins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租赁期间的土地使用税（如有）、房产税（如有）由乙方承担。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482" w:firstLineChars="200"/>
        <w:jc w:val="left"/>
        <w:textAlignment w:val="auto"/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第四条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装修及附属设施管理、使用与维护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</w:t>
      </w:r>
      <w:del w:id="69" w:author="胡德胜" w:date="2024-03-27T15:07:54Z">
        <w:r>
          <w:rPr>
            <w:rFonts w:hint="default" w:ascii="宋体" w:hAnsi="宋体"/>
            <w:color w:val="000000" w:themeColor="text1"/>
            <w:sz w:val="24"/>
            <w:lang w:val="en-US"/>
            <w14:textFill>
              <w14:solidFill>
                <w14:schemeClr w14:val="tx1"/>
              </w14:solidFill>
            </w14:textFill>
          </w:rPr>
          <w:delText>、</w:delText>
        </w:r>
      </w:del>
      <w:ins w:id="70" w:author="胡德胜" w:date="2024-03-27T15:07:54Z">
        <w:r>
          <w:rPr>
            <w:rFonts w:hint="eastAsia" w:ascii="宋体" w:hAnsi="宋体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.</w:t>
        </w:r>
      </w:ins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租赁期间，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经甲方书面同意，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乙方可根据其经营需要对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物业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进行装修，但装修不得改变或影响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仓库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主体结构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，乙方装修前应将装修方案报甲方审核同意，乙方装修应符合设计、消防要求，内面隔墙应全部采用轻型防火材料装修。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甲方有权对乙方装修工程进行监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管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如甲方发现乙方装修不符合双方确定的装修图纸、方案或发现存在安全隐患且乙方拒绝整改的，甲方有权要求乙方限期恢复原状，装修或改造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所需各种费用由乙方自行承担。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2</w:t>
      </w:r>
      <w:del w:id="71" w:author="胡德胜" w:date="2024-03-27T15:07:56Z">
        <w:r>
          <w:rPr>
            <w:rFonts w:hint="default" w:ascii="宋体" w:hAnsi="宋体"/>
            <w:color w:val="000000" w:themeColor="text1"/>
            <w:sz w:val="24"/>
            <w:lang w:val="en-US"/>
            <w14:textFill>
              <w14:solidFill>
                <w14:schemeClr w14:val="tx1"/>
              </w14:solidFill>
            </w14:textFill>
          </w:rPr>
          <w:delText>、</w:delText>
        </w:r>
      </w:del>
      <w:ins w:id="72" w:author="胡德胜" w:date="2024-03-27T15:07:56Z">
        <w:r>
          <w:rPr>
            <w:rFonts w:hint="eastAsia" w:ascii="宋体" w:hAnsi="宋体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.</w:t>
        </w:r>
      </w:ins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租赁期间，乙方应合理使用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租赁物业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及附属设备、设施，并承担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物业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及附属设备、设施的维修、维护责任。如因乙方管理、使用不当造成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物业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及附属设备设施损坏的，乙方应立即负责修复或作经济赔偿。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若乙方拒不维修或赔偿，甲方有权代为维修，维修所需费用由乙方承担。因乙方过错延误维修而造成他人人身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损害或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财产损失的，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由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乙方负责赔偿。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del w:id="73" w:author="胡德胜" w:date="2024-03-27T15:07:59Z">
        <w:r>
          <w:rPr>
            <w:rFonts w:hint="default" w:asciiTheme="minorEastAsia" w:hAnsiTheme="minorEastAsia" w:eastAsiaTheme="minorEastAsia" w:cstheme="minorEastAsia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delText>、</w:delText>
        </w:r>
      </w:del>
      <w:ins w:id="74" w:author="胡德胜" w:date="2024-03-27T15:07:59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.</w:t>
        </w:r>
      </w:ins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乙方不得对租赁物业进行改建、搭建或者加建，否则，相应的行政后果由乙方自行承担，</w:t>
      </w:r>
      <w:r>
        <w:rPr>
          <w:rFonts w:hint="eastAsia" w:ascii="宋体" w:hAnsi="宋体"/>
          <w:color w:val="auto"/>
          <w:sz w:val="24"/>
          <w:lang w:val="en-US" w:eastAsia="zh-CN"/>
        </w:rPr>
        <w:t>甲方有权要求乙方拆除，乙方拒不拆除的，甲方有权另行聘请第三方进行拆除，所产生的费用由乙方承担。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甲方还有权解除合同，履约保证金不予退还</w:t>
      </w:r>
      <w:del w:id="75" w:author="胡德胜" w:date="2024-03-26T16:59:46Z">
        <w:r>
          <w:rPr>
            <w:rFonts w:hint="eastAsia" w:asciiTheme="minorEastAsia" w:hAnsiTheme="minorEastAsia" w:eastAsiaTheme="minorEastAsia" w:cstheme="minorEastAsia"/>
            <w:color w:val="auto"/>
            <w:sz w:val="24"/>
            <w:lang w:val="en-US" w:eastAsia="zh-CN"/>
          </w:rPr>
          <w:delText>，</w:delText>
        </w:r>
      </w:del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del w:id="76" w:author="胡德胜" w:date="2024-03-27T15:08:00Z">
        <w:r>
          <w:rPr>
            <w:rFonts w:hint="default" w:asciiTheme="minorEastAsia" w:hAnsiTheme="minorEastAsia" w:eastAsiaTheme="minorEastAsia" w:cstheme="minorEastAsia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delText>、</w:delText>
        </w:r>
      </w:del>
      <w:ins w:id="77" w:author="胡德胜" w:date="2024-03-27T15:08:00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.</w:t>
        </w:r>
      </w:ins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物业因租赁所产生的的消防报建审批义务由乙方负责。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482" w:firstLineChars="200"/>
        <w:jc w:val="left"/>
        <w:textAlignment w:val="auto"/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宋体" w:hAnsi="宋体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条 乙方其它义务：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480" w:firstLineChars="200"/>
        <w:jc w:val="left"/>
        <w:textAlignment w:val="auto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</w:t>
      </w:r>
      <w:del w:id="78" w:author="胡德胜" w:date="2024-03-27T15:08:01Z">
        <w:r>
          <w:rPr>
            <w:rFonts w:hint="default" w:ascii="宋体" w:hAnsi="宋体"/>
            <w:color w:val="000000" w:themeColor="text1"/>
            <w:sz w:val="24"/>
            <w:lang w:val="en-US"/>
            <w14:textFill>
              <w14:solidFill>
                <w14:schemeClr w14:val="tx1"/>
              </w14:solidFill>
            </w14:textFill>
          </w:rPr>
          <w:delText>、</w:delText>
        </w:r>
      </w:del>
      <w:ins w:id="79" w:author="胡德胜" w:date="2024-03-27T15:08:01Z">
        <w:r>
          <w:rPr>
            <w:rFonts w:hint="eastAsia" w:ascii="宋体" w:hAnsi="宋体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.</w:t>
        </w:r>
      </w:ins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乙方经营所需的一切证照由乙方自行办理。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480" w:firstLineChars="200"/>
        <w:jc w:val="left"/>
        <w:textAlignment w:val="auto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del w:id="80" w:author="胡德胜" w:date="2024-03-27T15:08:03Z">
        <w:r>
          <w:rPr>
            <w:rFonts w:hint="default" w:ascii="宋体" w:hAnsi="宋体"/>
            <w:color w:val="000000" w:themeColor="text1"/>
            <w:sz w:val="24"/>
            <w:lang w:val="en-US"/>
            <w14:textFill>
              <w14:solidFill>
                <w14:schemeClr w14:val="tx1"/>
              </w14:solidFill>
            </w14:textFill>
          </w:rPr>
          <w:delText>、</w:delText>
        </w:r>
      </w:del>
      <w:ins w:id="81" w:author="胡德胜" w:date="2024-03-27T15:08:03Z">
        <w:r>
          <w:rPr>
            <w:rFonts w:hint="eastAsia" w:ascii="宋体" w:hAnsi="宋体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.</w:t>
        </w:r>
      </w:ins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乙方应依法经营，经营所发生的一切税费、债权债务、劳资纠纷等由乙方承担，与甲方无关。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480" w:firstLineChars="200"/>
        <w:jc w:val="left"/>
        <w:textAlignment w:val="auto"/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</w:t>
      </w:r>
      <w:del w:id="82" w:author="胡德胜" w:date="2024-03-27T15:08:04Z">
        <w:r>
          <w:rPr>
            <w:rFonts w:hint="default" w:ascii="宋体" w:hAnsi="宋体"/>
            <w:color w:val="000000" w:themeColor="text1"/>
            <w:sz w:val="24"/>
            <w:lang w:val="en-US"/>
            <w14:textFill>
              <w14:solidFill>
                <w14:schemeClr w14:val="tx1"/>
              </w14:solidFill>
            </w14:textFill>
          </w:rPr>
          <w:delText>、</w:delText>
        </w:r>
      </w:del>
      <w:ins w:id="83" w:author="胡德胜" w:date="2024-03-27T15:08:04Z">
        <w:r>
          <w:rPr>
            <w:rFonts w:hint="eastAsia" w:ascii="宋体" w:hAnsi="宋体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.</w:t>
        </w:r>
      </w:ins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乙方必须根据经营需要安装内部消防设施，并承担其费用。消防工程必须达到国家规定标准，并经有关政府职能部门验收合格后方能营业。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480" w:firstLineChars="200"/>
        <w:jc w:val="left"/>
        <w:textAlignment w:val="auto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4</w:t>
      </w:r>
      <w:del w:id="84" w:author="胡德胜" w:date="2024-03-27T15:08:06Z">
        <w:r>
          <w:rPr>
            <w:rFonts w:hint="default" w:asciiTheme="minorEastAsia" w:hAnsiTheme="minorEastAsia" w:eastAsiaTheme="minorEastAsia" w:cstheme="minorEastAsia"/>
            <w:bCs/>
            <w:color w:val="000000" w:themeColor="text1"/>
            <w:sz w:val="24"/>
            <w:lang w:val="en-US"/>
            <w14:textFill>
              <w14:solidFill>
                <w14:schemeClr w14:val="tx1"/>
              </w14:solidFill>
            </w14:textFill>
          </w:rPr>
          <w:delText>、</w:delText>
        </w:r>
      </w:del>
      <w:ins w:id="85" w:author="胡德胜" w:date="2024-03-27T15:08:06Z">
        <w:r>
          <w:rPr>
            <w:rFonts w:hint="eastAsia" w:asciiTheme="minorEastAsia" w:hAnsiTheme="minorEastAsia" w:eastAsiaTheme="minorEastAsia" w:cstheme="minorEastAsia"/>
            <w:bCs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.</w:t>
        </w:r>
      </w:ins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乙方不得利用租赁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物业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从事违法行为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乙方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如有违法行为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所产生的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法律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后果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及法律责任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由乙方承担，与甲方无关。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360" w:firstLineChars="150"/>
        <w:textAlignment w:val="auto"/>
        <w:rPr>
          <w:rFonts w:asciiTheme="minorEastAsia" w:hAnsiTheme="minorEastAsia" w:eastAsiaTheme="minorEastAsia" w:cstheme="minorEastAsia"/>
          <w:color w:val="000000" w:themeColor="text1"/>
          <w:sz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del w:id="86" w:author="胡德胜" w:date="2024-03-27T15:08:08Z">
        <w:r>
          <w:rPr>
            <w:rFonts w:hint="default" w:asciiTheme="minorEastAsia" w:hAnsiTheme="minorEastAsia" w:eastAsiaTheme="minorEastAsia" w:cstheme="minorEastAsia"/>
            <w:color w:val="000000" w:themeColor="text1"/>
            <w:sz w:val="24"/>
            <w:lang w:val="en-US"/>
            <w14:textFill>
              <w14:solidFill>
                <w14:schemeClr w14:val="tx1"/>
              </w14:solidFill>
            </w14:textFill>
          </w:rPr>
          <w:delText>、</w:delText>
        </w:r>
      </w:del>
      <w:ins w:id="87" w:author="胡德胜" w:date="2024-03-27T15:08:08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.</w:t>
        </w:r>
      </w:ins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乙方不得利用承租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物业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存放危险物品。</w:t>
      </w:r>
    </w:p>
    <w:p>
      <w:pPr>
        <w:spacing w:line="460" w:lineRule="exact"/>
        <w:ind w:firstLine="480" w:firstLineChars="200"/>
        <w:rPr>
          <w:rFonts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del w:id="88" w:author="胡德胜" w:date="2024-03-27T15:08:09Z">
        <w:r>
          <w:rPr>
            <w:rFonts w:hint="default" w:asciiTheme="minorEastAsia" w:hAnsiTheme="minorEastAsia" w:eastAsiaTheme="minorEastAsia" w:cstheme="minorEastAsia"/>
            <w:color w:val="000000" w:themeColor="text1"/>
            <w:sz w:val="24"/>
            <w:lang w:val="en-US"/>
            <w14:textFill>
              <w14:solidFill>
                <w14:schemeClr w14:val="tx1"/>
              </w14:solidFill>
            </w14:textFill>
          </w:rPr>
          <w:delText>、</w:delText>
        </w:r>
      </w:del>
      <w:ins w:id="89" w:author="胡德胜" w:date="2024-03-27T15:08:09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.</w:t>
        </w:r>
      </w:ins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未经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甲方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书面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同意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乙方不得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将租赁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物业全部转租或部分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分租给其他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租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户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460" w:lineRule="exact"/>
        <w:ind w:firstLine="480" w:firstLineChars="200"/>
        <w:jc w:val="left"/>
        <w:rPr>
          <w:rFonts w:hint="default" w:ascii="宋体" w:hAnsi="宋体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del w:id="90" w:author="胡德胜" w:date="2024-03-27T15:08:10Z">
        <w:r>
          <w:rPr>
            <w:rFonts w:hint="default" w:ascii="宋体" w:hAnsi="宋体" w:eastAsia="宋体" w:cs="Times New Roman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delText>、</w:delText>
        </w:r>
      </w:del>
      <w:ins w:id="91" w:author="胡德胜" w:date="2024-03-27T15:08:10Z">
        <w:r>
          <w:rPr>
            <w:rFonts w:hint="eastAsia" w:ascii="宋体" w:hAnsi="宋体" w:cs="Times New Roman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.</w:t>
        </w:r>
      </w:ins>
      <w:r>
        <w:rPr>
          <w:rFonts w:hint="eastAsia" w:ascii="宋体" w:hAnsi="宋体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乙方有义务接受甲方或其他相关部门定期或不定期的监督和检查，并对甲方或其他相关部门提出的意见限期作出相应整改。</w:t>
      </w:r>
    </w:p>
    <w:p>
      <w:pPr>
        <w:spacing w:line="460" w:lineRule="exact"/>
        <w:ind w:firstLine="480" w:firstLineChars="200"/>
        <w:jc w:val="left"/>
        <w:rPr>
          <w:rFonts w:hint="eastAsia" w:ascii="宋体" w:hAnsi="宋体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8</w:t>
      </w:r>
      <w:del w:id="92" w:author="胡德胜" w:date="2024-03-27T15:08:12Z">
        <w:r>
          <w:rPr>
            <w:rFonts w:hint="default" w:ascii="宋体" w:hAnsi="宋体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delText>、</w:delText>
        </w:r>
      </w:del>
      <w:ins w:id="93" w:author="胡德胜" w:date="2024-03-27T15:08:12Z">
        <w:r>
          <w:rPr>
            <w:rFonts w:hint="eastAsia" w:ascii="宋体" w:hAnsi="宋体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.</w:t>
        </w:r>
      </w:ins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租赁期间，由乙方担任租赁物业安全责任人。乙方应认真履行安全管理职责，依法采取安全生产工作等各项措施，防范安全事故发生。如发生事故，由乙方自行承担相应的法律责任和经济赔偿责任，因此造成甲方或第三方经济损失</w:t>
      </w:r>
      <w:r>
        <w:rPr>
          <w:rFonts w:hint="eastAsia" w:ascii="宋体" w:hAnsi="宋体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的，乙方应予赔偿。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482" w:firstLineChars="200"/>
        <w:jc w:val="left"/>
        <w:textAlignment w:val="auto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宋体" w:hAnsi="宋体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条 违约责任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</w:t>
      </w:r>
      <w:del w:id="94" w:author="胡德胜" w:date="2024-03-27T15:08:14Z">
        <w:r>
          <w:rPr>
            <w:rFonts w:hint="default" w:ascii="宋体" w:hAnsi="宋体"/>
            <w:color w:val="000000" w:themeColor="text1"/>
            <w:sz w:val="24"/>
            <w:lang w:val="en-US"/>
            <w14:textFill>
              <w14:solidFill>
                <w14:schemeClr w14:val="tx1"/>
              </w14:solidFill>
            </w14:textFill>
          </w:rPr>
          <w:delText>、</w:delText>
        </w:r>
      </w:del>
      <w:ins w:id="95" w:author="胡德胜" w:date="2024-03-27T15:08:14Z">
        <w:r>
          <w:rPr>
            <w:rFonts w:hint="eastAsia" w:ascii="宋体" w:hAnsi="宋体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.</w:t>
        </w:r>
      </w:ins>
      <w:r>
        <w:rPr>
          <w:rFonts w:hint="eastAsia" w:ascii="宋体" w:hAnsi="宋体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甲方应确保租赁</w:t>
      </w:r>
      <w:r>
        <w:rPr>
          <w:rFonts w:hint="eastAsia" w:ascii="宋体" w:hAnsi="宋体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物业</w:t>
      </w:r>
      <w:r>
        <w:rPr>
          <w:rFonts w:hint="eastAsia" w:ascii="宋体" w:hAnsi="宋体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权属清楚，没有任何权属纠纷；如存在权属纠纷由甲方负责解决，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因此造成乙方无法使用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物业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的，乙方有权解除合同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del w:id="96" w:author="胡德胜" w:date="2024-03-27T15:08:15Z">
        <w:r>
          <w:rPr>
            <w:rFonts w:hint="default" w:ascii="宋体" w:hAnsi="宋体"/>
            <w:color w:val="000000" w:themeColor="text1"/>
            <w:sz w:val="24"/>
            <w:lang w:val="en-US"/>
            <w14:textFill>
              <w14:solidFill>
                <w14:schemeClr w14:val="tx1"/>
              </w14:solidFill>
            </w14:textFill>
          </w:rPr>
          <w:delText>、</w:delText>
        </w:r>
      </w:del>
      <w:ins w:id="97" w:author="胡德胜" w:date="2024-03-27T15:08:15Z">
        <w:r>
          <w:rPr>
            <w:rFonts w:hint="eastAsia" w:ascii="宋体" w:hAnsi="宋体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.</w:t>
        </w:r>
      </w:ins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乙方有下列行为之一的，甲方有权提前解除本租赁合同，收回租赁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物业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，乙方缴交的履约保证金不予退回，乙方对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物业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所作的装修及附属设施（包括但不限于室内固定装修、水电设施、空调管线、消防设施等）无偿归甲方所有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甲方有权向乙方追偿拖欠的租金及追究其违约责任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460" w:lineRule="exact"/>
        <w:ind w:firstLine="360" w:firstLineChars="150"/>
        <w:jc w:val="left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（1）未经甲方同意，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乙方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擅自改变租赁用途的；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360" w:firstLineChars="150"/>
        <w:jc w:val="left"/>
        <w:textAlignment w:val="auto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（2）乙方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装修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仓库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主体结构，在甲方提出的合理期限内仍未修复的；</w:t>
      </w:r>
    </w:p>
    <w:p>
      <w:pPr>
        <w:spacing w:line="460" w:lineRule="exact"/>
        <w:ind w:firstLine="360" w:firstLineChars="150"/>
        <w:jc w:val="left"/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（3）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乙方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严重损坏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仓库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或附属设施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，在甲方提出的合理期限内仍未修复的；</w:t>
      </w:r>
    </w:p>
    <w:p>
      <w:pPr>
        <w:spacing w:line="460" w:lineRule="exact"/>
        <w:ind w:firstLine="360" w:firstLineChars="150"/>
        <w:jc w:val="left"/>
        <w:rPr>
          <w:rFonts w:hint="default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（4）乙方擅自对租赁物业进行搭建、加建、改建的</w:t>
      </w:r>
      <w:del w:id="98" w:author="胡德胜" w:date="2024-03-27T15:12:12Z">
        <w:r>
          <w:rPr>
            <w:rFonts w:hint="eastAsia" w:ascii="宋体" w:hAnsi="宋体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delText>。</w:delText>
        </w:r>
      </w:del>
      <w:ins w:id="99" w:author="胡德胜" w:date="2024-03-27T15:12:12Z">
        <w:r>
          <w:rPr>
            <w:rFonts w:hint="eastAsia" w:ascii="宋体" w:hAnsi="宋体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；</w:t>
        </w:r>
      </w:ins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360" w:firstLineChars="150"/>
        <w:jc w:val="left"/>
        <w:textAlignment w:val="auto"/>
        <w:rPr>
          <w:rFonts w:hint="default" w:ascii="宋体" w:hAnsi="宋体" w:eastAsia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乙方擅自将租赁物业转租或分租给第三方的；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360" w:firstLineChars="150"/>
        <w:jc w:val="left"/>
        <w:textAlignment w:val="auto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）乙方利用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仓库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进行违法或犯罪活动的，被政府相关职能部门查处或受到司法机关制裁的；</w:t>
      </w:r>
    </w:p>
    <w:p>
      <w:pPr>
        <w:spacing w:line="460" w:lineRule="exact"/>
        <w:ind w:firstLine="360" w:firstLineChars="150"/>
        <w:jc w:val="left"/>
        <w:rPr>
          <w:ins w:id="100" w:author="Yoyo" w:date="2024-04-07T09:56:38Z"/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乙方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拖欠租金或者水电费用累计超过</w:t>
      </w:r>
      <w:r>
        <w:rPr>
          <w:rFonts w:hint="eastAsia" w:ascii="宋体" w:hAnsi="宋体"/>
          <w:color w:val="000000" w:themeColor="text1"/>
          <w:sz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30日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的。</w:t>
      </w:r>
    </w:p>
    <w:p>
      <w:pPr>
        <w:spacing w:line="460" w:lineRule="exact"/>
        <w:ind w:firstLine="480" w:firstLineChars="200"/>
        <w:jc w:val="left"/>
        <w:rPr>
          <w:ins w:id="102" w:author="Yoyo" w:date="2024-04-07T09:56:42Z"/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pPrChange w:id="101" w:author="Yoyo" w:date="2024-04-07T09:58:18Z">
          <w:pPr>
            <w:spacing w:line="460" w:lineRule="exact"/>
            <w:ind w:firstLine="360" w:firstLineChars="150"/>
            <w:jc w:val="left"/>
          </w:pPr>
        </w:pPrChange>
      </w:pPr>
      <w:ins w:id="103" w:author="Yoyo" w:date="2024-04-07T09:58:19Z">
        <w:r>
          <w:rPr>
            <w:rFonts w:hint="eastAsia" w:ascii="宋体" w:hAnsi="宋体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3.</w:t>
        </w:r>
      </w:ins>
      <w:ins w:id="104" w:author="Yoyo" w:date="2024-04-07T09:56:42Z">
        <w:r>
          <w:rPr>
            <w:rFonts w:hint="eastAsia" w:ascii="宋体" w:hAnsi="宋体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除不可抗力（如政府行为或危房及其它不可抗拒因素需拆迁的），甲方无故提前收回租赁库区，应退还乙方已经支付尚未到期的租赁费用和合同保证金，同时向乙方支付一个月租赁费用的违约金。</w:t>
        </w:r>
      </w:ins>
    </w:p>
    <w:p>
      <w:pPr>
        <w:spacing w:line="460" w:lineRule="exact"/>
        <w:ind w:firstLine="480" w:firstLineChars="200"/>
        <w:jc w:val="left"/>
        <w:rPr>
          <w:ins w:id="106" w:author="Yoyo" w:date="2024-04-07T09:59:36Z"/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pPrChange w:id="105" w:author="Yoyo" w:date="2024-04-07T10:01:06Z">
          <w:pPr>
            <w:spacing w:line="460" w:lineRule="exact"/>
            <w:ind w:firstLine="360" w:firstLineChars="150"/>
            <w:jc w:val="left"/>
          </w:pPr>
        </w:pPrChange>
      </w:pPr>
      <w:ins w:id="107" w:author="Yoyo" w:date="2024-04-07T09:58:38Z">
        <w:r>
          <w:rPr>
            <w:rFonts w:hint="eastAsia" w:ascii="宋体" w:hAnsi="宋体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4</w:t>
        </w:r>
      </w:ins>
      <w:ins w:id="108" w:author="Yoyo" w:date="2024-04-07T09:57:10Z">
        <w:r>
          <w:rPr>
            <w:rFonts w:hint="eastAsia" w:ascii="宋体" w:hAnsi="宋体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.</w:t>
        </w:r>
      </w:ins>
      <w:ins w:id="109" w:author="Yoyo" w:date="2024-04-07T09:56:42Z">
        <w:r>
          <w:rPr>
            <w:rFonts w:hint="eastAsia" w:ascii="宋体" w:hAnsi="宋体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租赁期间，除不可抗力外，乙方不得随意中途退租。乙方确需提前退租的，须提前三个月书面通知甲方并补偿甲方一个月租金。</w:t>
        </w:r>
      </w:ins>
    </w:p>
    <w:p>
      <w:pPr>
        <w:spacing w:line="460" w:lineRule="exact"/>
        <w:ind w:firstLine="480" w:firstLineChars="200"/>
        <w:jc w:val="left"/>
        <w:rPr>
          <w:del w:id="111" w:author="Yoyo" w:date="2024-04-07T10:02:26Z"/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pPrChange w:id="110" w:author="Yoyo" w:date="2024-04-07T09:57:25Z">
          <w:pPr>
            <w:spacing w:line="460" w:lineRule="exact"/>
            <w:ind w:firstLine="360" w:firstLineChars="150"/>
            <w:jc w:val="left"/>
          </w:pPr>
        </w:pPrChange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482" w:firstLineChars="200"/>
        <w:jc w:val="left"/>
        <w:textAlignment w:val="auto"/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宋体" w:hAnsi="宋体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条 合同的变更、解除与终止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480" w:firstLineChars="200"/>
        <w:jc w:val="left"/>
        <w:textAlignment w:val="auto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</w:t>
      </w:r>
      <w:del w:id="112" w:author="胡德胜" w:date="2024-03-27T15:08:18Z">
        <w:r>
          <w:rPr>
            <w:rFonts w:hint="default" w:ascii="宋体" w:hAnsi="宋体"/>
            <w:color w:val="000000" w:themeColor="text1"/>
            <w:sz w:val="24"/>
            <w:lang w:val="en-US"/>
            <w14:textFill>
              <w14:solidFill>
                <w14:schemeClr w14:val="tx1"/>
              </w14:solidFill>
            </w14:textFill>
          </w:rPr>
          <w:delText>、</w:delText>
        </w:r>
      </w:del>
      <w:ins w:id="113" w:author="胡德胜" w:date="2024-03-27T15:08:18Z">
        <w:r>
          <w:rPr>
            <w:rFonts w:hint="eastAsia" w:ascii="宋体" w:hAnsi="宋体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.</w:t>
        </w:r>
      </w:ins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租赁期间，经双方协商一致，可以变更或终止本合同；双方未能达成一致意见前，任何一方应继续履行本合同。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480" w:firstLineChars="200"/>
        <w:jc w:val="left"/>
        <w:textAlignment w:val="auto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del w:id="114" w:author="胡德胜" w:date="2024-03-27T15:08:19Z">
        <w:r>
          <w:rPr>
            <w:rFonts w:hint="default" w:ascii="宋体" w:hAnsi="宋体"/>
            <w:color w:val="000000" w:themeColor="text1"/>
            <w:sz w:val="24"/>
            <w:lang w:val="en-US"/>
            <w14:textFill>
              <w14:solidFill>
                <w14:schemeClr w14:val="tx1"/>
              </w14:solidFill>
            </w14:textFill>
          </w:rPr>
          <w:delText>、</w:delText>
        </w:r>
      </w:del>
      <w:ins w:id="115" w:author="胡德胜" w:date="2024-03-27T15:08:19Z">
        <w:r>
          <w:rPr>
            <w:rFonts w:hint="eastAsia" w:ascii="宋体" w:hAnsi="宋体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.</w:t>
        </w:r>
      </w:ins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租赁期限届满，双方未续签合同的，本合同自然终止。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480" w:firstLineChars="200"/>
        <w:jc w:val="left"/>
        <w:textAlignment w:val="auto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</w:t>
      </w:r>
      <w:del w:id="116" w:author="胡德胜" w:date="2024-03-27T15:08:22Z">
        <w:r>
          <w:rPr>
            <w:rFonts w:hint="default" w:ascii="宋体" w:hAnsi="宋体"/>
            <w:color w:val="000000" w:themeColor="text1"/>
            <w:sz w:val="24"/>
            <w:lang w:val="en-US"/>
            <w14:textFill>
              <w14:solidFill>
                <w14:schemeClr w14:val="tx1"/>
              </w14:solidFill>
            </w14:textFill>
          </w:rPr>
          <w:delText>、</w:delText>
        </w:r>
      </w:del>
      <w:ins w:id="117" w:author="胡德胜" w:date="2024-03-27T15:08:22Z">
        <w:r>
          <w:rPr>
            <w:rFonts w:hint="eastAsia" w:ascii="宋体" w:hAnsi="宋体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.</w:t>
        </w:r>
      </w:ins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因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政府建设需要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需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征收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租赁物业的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ins w:id="118" w:author="胡德胜" w:date="2024-03-27T15:14:26Z">
        <w:r>
          <w:rPr>
            <w:rFonts w:hint="eastAsia" w:ascii="宋体" w:hAnsi="宋体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以</w:t>
        </w:r>
      </w:ins>
      <w:ins w:id="119" w:author="胡德胜" w:date="2024-03-27T15:14:27Z">
        <w:r>
          <w:rPr>
            <w:rFonts w:hint="eastAsia" w:ascii="宋体" w:hAnsi="宋体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甲方</w:t>
        </w:r>
      </w:ins>
      <w:ins w:id="120" w:author="胡德胜" w:date="2024-03-27T15:14:29Z">
        <w:r>
          <w:rPr>
            <w:rFonts w:hint="eastAsia" w:ascii="宋体" w:hAnsi="宋体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通知</w:t>
        </w:r>
      </w:ins>
      <w:ins w:id="121" w:author="胡德胜" w:date="2024-03-27T15:14:33Z">
        <w:r>
          <w:rPr>
            <w:rFonts w:hint="eastAsia" w:ascii="宋体" w:hAnsi="宋体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解除</w:t>
        </w:r>
      </w:ins>
      <w:ins w:id="122" w:author="胡德胜" w:date="2024-03-27T15:14:34Z">
        <w:r>
          <w:rPr>
            <w:rFonts w:hint="eastAsia" w:ascii="宋体" w:hAnsi="宋体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的</w:t>
        </w:r>
      </w:ins>
      <w:ins w:id="123" w:author="胡德胜" w:date="2024-03-27T15:14:36Z">
        <w:r>
          <w:rPr>
            <w:rFonts w:hint="eastAsia" w:ascii="宋体" w:hAnsi="宋体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时间</w:t>
        </w:r>
      </w:ins>
      <w:ins w:id="124" w:author="胡德胜" w:date="2024-03-27T15:14:44Z">
        <w:r>
          <w:rPr>
            <w:rFonts w:hint="eastAsia" w:ascii="宋体" w:hAnsi="宋体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或</w:t>
        </w:r>
      </w:ins>
      <w:ins w:id="125" w:author="胡德胜" w:date="2024-03-27T15:14:47Z">
        <w:r>
          <w:rPr>
            <w:rFonts w:hint="eastAsia" w:ascii="宋体" w:hAnsi="宋体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政府</w:t>
        </w:r>
      </w:ins>
      <w:ins w:id="126" w:author="胡德胜" w:date="2024-03-27T15:14:55Z">
        <w:r>
          <w:rPr>
            <w:rFonts w:hint="eastAsia" w:ascii="宋体" w:hAnsi="宋体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指定的</w:t>
        </w:r>
      </w:ins>
      <w:ins w:id="127" w:author="胡德胜" w:date="2024-03-27T15:14:57Z">
        <w:r>
          <w:rPr>
            <w:rFonts w:hint="eastAsia" w:ascii="宋体" w:hAnsi="宋体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交付</w:t>
        </w:r>
      </w:ins>
      <w:ins w:id="128" w:author="胡德胜" w:date="2024-03-27T15:14:59Z">
        <w:r>
          <w:rPr>
            <w:rFonts w:hint="eastAsia" w:ascii="宋体" w:hAnsi="宋体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期限</w:t>
        </w:r>
      </w:ins>
      <w:ins w:id="129" w:author="胡德胜" w:date="2024-03-27T15:15:02Z">
        <w:r>
          <w:rPr>
            <w:rFonts w:hint="eastAsia" w:ascii="宋体" w:hAnsi="宋体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为</w:t>
        </w:r>
      </w:ins>
      <w:ins w:id="130" w:author="胡德胜" w:date="2024-03-27T15:15:03Z">
        <w:r>
          <w:rPr>
            <w:rFonts w:hint="eastAsia" w:ascii="宋体" w:hAnsi="宋体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合同</w:t>
        </w:r>
      </w:ins>
      <w:ins w:id="131" w:author="胡德胜" w:date="2024-03-27T15:15:05Z">
        <w:r>
          <w:rPr>
            <w:rFonts w:hint="eastAsia" w:ascii="宋体" w:hAnsi="宋体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终止</w:t>
        </w:r>
      </w:ins>
      <w:ins w:id="132" w:author="胡德胜" w:date="2024-03-27T15:15:09Z">
        <w:r>
          <w:rPr>
            <w:rFonts w:hint="eastAsia" w:ascii="宋体" w:hAnsi="宋体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期限</w:t>
        </w:r>
      </w:ins>
      <w:del w:id="133" w:author="胡德胜" w:date="2024-03-27T15:15:10Z">
        <w:r>
          <w:rPr>
            <w:rFonts w:hint="eastAsia" w:ascii="宋体" w:hAnsi="宋体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delText>本合</w:delText>
        </w:r>
      </w:del>
      <w:del w:id="134" w:author="胡德胜" w:date="2024-03-27T15:15:11Z">
        <w:r>
          <w:rPr>
            <w:rFonts w:hint="eastAsia" w:ascii="宋体" w:hAnsi="宋体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delText>同</w:delText>
        </w:r>
      </w:del>
      <w:del w:id="135" w:author="胡德胜" w:date="2024-03-27T15:13:20Z">
        <w:r>
          <w:rPr>
            <w:rFonts w:hint="eastAsia" w:ascii="宋体" w:hAnsi="宋体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delText>自然</w:delText>
        </w:r>
      </w:del>
      <w:del w:id="136" w:author="胡德胜" w:date="2024-03-27T15:15:11Z">
        <w:r>
          <w:rPr>
            <w:rFonts w:hint="eastAsia" w:ascii="宋体" w:hAnsi="宋体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delText>终止</w:delText>
        </w:r>
      </w:del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，乙方应无条件配合并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应在接到甲方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通知后在限定时间内搬迁，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双方互不承担违约责任。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征收所得的各项补偿</w:t>
      </w:r>
      <w:r>
        <w:rPr>
          <w:rFonts w:hint="eastAsia" w:ascii="宋体" w:hAnsi="宋体"/>
          <w:sz w:val="24"/>
          <w:lang w:eastAsia="zh-CN"/>
        </w:rPr>
        <w:t>归甲方所有</w:t>
      </w:r>
      <w:ins w:id="137" w:author="胡德胜" w:date="2024-03-27T15:24:11Z">
        <w:r>
          <w:rPr>
            <w:rFonts w:hint="eastAsia" w:ascii="宋体" w:hAnsi="宋体"/>
            <w:sz w:val="24"/>
            <w:lang w:eastAsia="zh-CN"/>
          </w:rPr>
          <w:t>，</w:t>
        </w:r>
      </w:ins>
      <w:ins w:id="138" w:author="胡德胜" w:date="2024-03-27T15:24:30Z">
        <w:r>
          <w:rPr>
            <w:rFonts w:hint="eastAsia" w:ascii="宋体" w:hAnsi="宋体"/>
            <w:sz w:val="24"/>
            <w:lang w:val="en-US" w:eastAsia="zh-CN"/>
          </w:rPr>
          <w:t>包括</w:t>
        </w:r>
      </w:ins>
      <w:ins w:id="139" w:author="胡德胜" w:date="2024-03-27T15:24:18Z">
        <w:r>
          <w:rPr>
            <w:rFonts w:hint="eastAsia" w:ascii="宋体" w:hAnsi="宋体"/>
            <w:sz w:val="24"/>
            <w:lang w:val="en-US" w:eastAsia="zh-CN"/>
          </w:rPr>
          <w:t>搬迁</w:t>
        </w:r>
      </w:ins>
      <w:ins w:id="140" w:author="胡德胜" w:date="2024-03-27T15:24:49Z">
        <w:r>
          <w:rPr>
            <w:rFonts w:hint="eastAsia" w:ascii="宋体" w:hAnsi="宋体"/>
            <w:sz w:val="24"/>
            <w:lang w:val="en-US" w:eastAsia="zh-CN"/>
          </w:rPr>
          <w:t>费</w:t>
        </w:r>
      </w:ins>
      <w:ins w:id="141" w:author="胡德胜" w:date="2024-03-27T15:24:37Z">
        <w:r>
          <w:rPr>
            <w:rFonts w:hint="eastAsia" w:ascii="宋体" w:hAnsi="宋体"/>
            <w:sz w:val="24"/>
            <w:lang w:val="en-US" w:eastAsia="zh-CN"/>
          </w:rPr>
          <w:t>、</w:t>
        </w:r>
      </w:ins>
      <w:ins w:id="142" w:author="胡德胜" w:date="2024-03-27T15:24:40Z">
        <w:r>
          <w:rPr>
            <w:rFonts w:hint="eastAsia" w:ascii="宋体" w:hAnsi="宋体"/>
            <w:sz w:val="24"/>
            <w:lang w:val="en-US" w:eastAsia="zh-CN"/>
          </w:rPr>
          <w:t>装修</w:t>
        </w:r>
      </w:ins>
      <w:ins w:id="143" w:author="胡德胜" w:date="2024-03-27T15:24:59Z">
        <w:r>
          <w:rPr>
            <w:rFonts w:hint="eastAsia" w:ascii="宋体" w:hAnsi="宋体"/>
            <w:sz w:val="24"/>
            <w:lang w:val="en-US" w:eastAsia="zh-CN"/>
          </w:rPr>
          <w:t>补偿</w:t>
        </w:r>
      </w:ins>
      <w:ins w:id="144" w:author="胡德胜" w:date="2024-03-27T15:24:42Z">
        <w:r>
          <w:rPr>
            <w:rFonts w:hint="eastAsia" w:ascii="宋体" w:hAnsi="宋体"/>
            <w:sz w:val="24"/>
            <w:lang w:val="en-US" w:eastAsia="zh-CN"/>
          </w:rPr>
          <w:t>等</w:t>
        </w:r>
      </w:ins>
      <w:ins w:id="145" w:author="胡德胜" w:date="2024-03-27T15:25:05Z">
        <w:r>
          <w:rPr>
            <w:rFonts w:hint="eastAsia" w:ascii="宋体" w:hAnsi="宋体"/>
            <w:sz w:val="24"/>
            <w:lang w:val="en-US" w:eastAsia="zh-CN"/>
          </w:rPr>
          <w:t>各项</w:t>
        </w:r>
      </w:ins>
      <w:ins w:id="146" w:author="胡德胜" w:date="2024-03-27T15:24:22Z">
        <w:r>
          <w:rPr>
            <w:rFonts w:hint="eastAsia" w:ascii="宋体" w:hAnsi="宋体"/>
            <w:sz w:val="24"/>
            <w:lang w:val="en-US" w:eastAsia="zh-CN"/>
          </w:rPr>
          <w:t>补偿</w:t>
        </w:r>
      </w:ins>
      <w:r>
        <w:rPr>
          <w:rFonts w:hint="eastAsia" w:ascii="宋体" w:hAnsi="宋体"/>
          <w:sz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482" w:firstLineChars="200"/>
        <w:jc w:val="left"/>
        <w:textAlignment w:val="auto"/>
        <w:rPr>
          <w:rFonts w:hint="eastAsia"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宋体" w:hAnsi="宋体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物业</w:t>
      </w:r>
      <w:r>
        <w:rPr>
          <w:rFonts w:hint="eastAsia"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返还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480" w:firstLineChars="200"/>
        <w:jc w:val="left"/>
        <w:textAlignment w:val="auto"/>
        <w:rPr>
          <w:rFonts w:asciiTheme="minorEastAsia" w:hAnsiTheme="minorEastAsia" w:eastAsiaTheme="minorEastAsia" w:cstheme="minorEastAsia"/>
          <w:color w:val="000000" w:themeColor="text1"/>
          <w:sz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</w:t>
      </w:r>
      <w:del w:id="147" w:author="胡德胜" w:date="2024-03-27T15:08:25Z">
        <w:r>
          <w:rPr>
            <w:rFonts w:hint="default" w:ascii="宋体" w:hAnsi="宋体"/>
            <w:color w:val="000000" w:themeColor="text1"/>
            <w:sz w:val="24"/>
            <w:lang w:val="en-US"/>
            <w14:textFill>
              <w14:solidFill>
                <w14:schemeClr w14:val="tx1"/>
              </w14:solidFill>
            </w14:textFill>
          </w:rPr>
          <w:delText>、</w:delText>
        </w:r>
      </w:del>
      <w:ins w:id="148" w:author="胡德胜" w:date="2024-03-27T15:08:25Z">
        <w:r>
          <w:rPr>
            <w:rFonts w:hint="eastAsia" w:ascii="宋体" w:hAnsi="宋体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.</w:t>
        </w:r>
      </w:ins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租赁期满或因乙方违约导致合同提前解除的，</w:t>
      </w:r>
      <w:r>
        <w:rPr>
          <w:rFonts w:hint="eastAsia" w:ascii="宋体" w:hAnsi="宋体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乙方应于租赁期满当天或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甲方通知乙方解除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终止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合同之日起三天内将承租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物业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及附属设施设备（含水电、消防设施等）完好交还给甲方</w:t>
      </w:r>
      <w:r>
        <w:rPr>
          <w:rFonts w:hint="eastAsia" w:ascii="宋体" w:hAnsi="宋体"/>
          <w:color w:val="000000"/>
          <w:sz w:val="24"/>
          <w:lang w:eastAsia="zh-CN"/>
        </w:rPr>
        <w:t>，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乙方对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物业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所作的装修及添加的附属设备设施（包括但不限于室内固定装修、水电设施、空调管线、消防设施等）无偿归甲方所有。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zh-CN"/>
          <w14:textFill>
            <w14:solidFill>
              <w14:schemeClr w14:val="tx1"/>
            </w14:solidFill>
          </w14:textFill>
        </w:rPr>
        <w:t>乙方逾期交还仓库的，逾期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占用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zh-CN"/>
          <w14:textFill>
            <w14:solidFill>
              <w14:schemeClr w14:val="tx1"/>
            </w14:solidFill>
          </w14:textFill>
        </w:rPr>
        <w:t>期间乙方应按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1.2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zh-CN"/>
          <w14:textFill>
            <w14:solidFill>
              <w14:schemeClr w14:val="tx1"/>
            </w14:solidFill>
          </w14:textFill>
        </w:rPr>
        <w:t>倍租金标准向甲方支付仓库占用费</w:t>
      </w:r>
      <w:del w:id="149" w:author="胡德胜" w:date="2024-03-27T15:08:29Z">
        <w:r>
          <w:rPr>
            <w:rFonts w:hint="eastAsia" w:asciiTheme="minorEastAsia" w:hAnsiTheme="minorEastAsia" w:eastAsiaTheme="minorEastAsia" w:cstheme="minorEastAsia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delText>,</w:delText>
        </w:r>
      </w:del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del w:id="150" w:author="胡德胜" w:date="2024-03-27T15:08:26Z">
        <w:r>
          <w:rPr>
            <w:rFonts w:hint="default" w:ascii="宋体" w:hAnsi="宋体"/>
            <w:color w:val="000000" w:themeColor="text1"/>
            <w:sz w:val="24"/>
            <w:lang w:val="en-US"/>
            <w14:textFill>
              <w14:solidFill>
                <w14:schemeClr w14:val="tx1"/>
              </w14:solidFill>
            </w14:textFill>
          </w:rPr>
          <w:delText>、</w:delText>
        </w:r>
      </w:del>
      <w:ins w:id="151" w:author="胡德胜" w:date="2024-03-27T15:08:26Z">
        <w:r>
          <w:rPr>
            <w:rFonts w:hint="eastAsia" w:ascii="宋体" w:hAnsi="宋体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.</w:t>
        </w:r>
      </w:ins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乙方交还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租赁物业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时应将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仓库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内的物品清空（包括垃圾等）；对未经甲方同意留存的物品，视为丢弃物，甲方有权自行处置或要求乙方清理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因此造成的</w:t>
      </w:r>
      <w:ins w:id="152" w:author="胡德胜" w:date="2024-03-27T15:23:51Z">
        <w:r>
          <w:rPr>
            <w:rFonts w:hint="eastAsia" w:ascii="宋体" w:hAnsi="宋体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清理</w:t>
        </w:r>
      </w:ins>
      <w:ins w:id="153" w:author="胡德胜" w:date="2024-03-27T15:23:52Z">
        <w:r>
          <w:rPr>
            <w:rFonts w:hint="eastAsia" w:ascii="宋体" w:hAnsi="宋体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费用</w:t>
        </w:r>
      </w:ins>
      <w:ins w:id="154" w:author="胡德胜" w:date="2024-03-27T15:23:58Z">
        <w:r>
          <w:rPr>
            <w:rFonts w:hint="eastAsia" w:ascii="宋体" w:hAnsi="宋体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等</w:t>
        </w:r>
      </w:ins>
      <w:ins w:id="155" w:author="胡德胜" w:date="2024-03-27T15:23:59Z">
        <w:r>
          <w:rPr>
            <w:rFonts w:hint="eastAsia" w:ascii="宋体" w:hAnsi="宋体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相关</w:t>
        </w:r>
      </w:ins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损失由乙方承担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</w:t>
      </w:r>
      <w:del w:id="156" w:author="胡德胜" w:date="2024-03-27T15:08:32Z">
        <w:r>
          <w:rPr>
            <w:rFonts w:hint="default" w:ascii="宋体" w:hAnsi="宋体"/>
            <w:color w:val="000000" w:themeColor="text1"/>
            <w:sz w:val="24"/>
            <w:lang w:val="en-US"/>
            <w14:textFill>
              <w14:solidFill>
                <w14:schemeClr w14:val="tx1"/>
              </w14:solidFill>
            </w14:textFill>
          </w:rPr>
          <w:delText>、</w:delText>
        </w:r>
      </w:del>
      <w:ins w:id="157" w:author="胡德胜" w:date="2024-03-27T15:08:32Z">
        <w:r>
          <w:rPr>
            <w:rFonts w:hint="eastAsia" w:ascii="宋体" w:hAnsi="宋体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.</w:t>
        </w:r>
      </w:ins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租赁期满前乙方如需续租，</w:t>
      </w:r>
      <w:r>
        <w:rPr>
          <w:rFonts w:hint="eastAsia" w:ascii="宋体" w:hAnsi="宋体"/>
          <w:color w:val="000000"/>
          <w:sz w:val="24"/>
          <w:lang w:eastAsia="zh-CN"/>
        </w:rPr>
        <w:t>按国有资产出租的管理规定执行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tabs>
          <w:tab w:val="left" w:pos="1440"/>
        </w:tabs>
        <w:kinsoku/>
        <w:wordWrap/>
        <w:overflowPunct/>
        <w:topLinePunct w:val="0"/>
        <w:bidi w:val="0"/>
        <w:spacing w:line="460" w:lineRule="exact"/>
        <w:ind w:firstLine="492" w:firstLineChars="204"/>
        <w:textAlignment w:val="auto"/>
        <w:rPr>
          <w:rFonts w:hint="eastAsia" w:ascii="宋体" w:hAnsi="宋体"/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ahoma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宋体" w:hAnsi="宋体" w:cs="Tahoma"/>
          <w:b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宋体" w:hAnsi="宋体" w:cs="Tahoma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条 </w:t>
      </w:r>
      <w:r>
        <w:rPr>
          <w:rFonts w:hint="eastAsia" w:ascii="宋体" w:hAnsi="宋体"/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未尽事宜，双方可协商签订补充协议；补充协议与本合同具有同等法律效力。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482" w:firstLineChars="200"/>
        <w:jc w:val="left"/>
        <w:textAlignment w:val="auto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第十条 争议解决方式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480" w:firstLineChars="200"/>
        <w:jc w:val="left"/>
        <w:textAlignment w:val="auto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因履行本合同发生争议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，甲、乙双方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应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尽量协商解决； 协商不成的，任何一方可向租赁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物业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所在地有管辖权的人民法院诉讼解决。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472" w:firstLineChars="196"/>
        <w:textAlignment w:val="auto"/>
        <w:rPr>
          <w:rFonts w:hint="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宋体" w:hAnsi="宋体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本合同附件为：1</w:t>
      </w:r>
      <w:del w:id="158" w:author="胡德胜" w:date="2024-03-27T15:08:39Z">
        <w:r>
          <w:rPr>
            <w:rFonts w:hint="default" w:ascii="宋体" w:hAnsi="宋体"/>
            <w:color w:val="000000" w:themeColor="text1"/>
            <w:sz w:val="24"/>
            <w:lang w:val="en-US"/>
            <w14:textFill>
              <w14:solidFill>
                <w14:schemeClr w14:val="tx1"/>
              </w14:solidFill>
            </w14:textFill>
          </w:rPr>
          <w:delText>、</w:delText>
        </w:r>
      </w:del>
      <w:ins w:id="159" w:author="胡德胜" w:date="2024-03-27T15:08:39Z">
        <w:r>
          <w:rPr>
            <w:rFonts w:hint="eastAsia" w:ascii="宋体" w:hAnsi="宋体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.</w:t>
        </w:r>
      </w:ins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租户</w:t>
      </w:r>
      <w:r>
        <w:rPr>
          <w:rFonts w:hint="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安全责任承诺书；2</w:t>
      </w:r>
      <w:ins w:id="160" w:author="胡德胜" w:date="2024-03-27T15:08:41Z">
        <w:r>
          <w:rPr>
            <w:rFonts w:hint="eastAsia"/>
            <w:bCs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.</w:t>
        </w:r>
      </w:ins>
      <w:r>
        <w:rPr>
          <w:rFonts w:hint="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、租户进场交接清单；</w:t>
      </w:r>
    </w:p>
    <w:p>
      <w:pPr>
        <w:keepNext w:val="0"/>
        <w:keepLines w:val="0"/>
        <w:pageBreakBefore w:val="0"/>
        <w:tabs>
          <w:tab w:val="left" w:pos="1442"/>
        </w:tabs>
        <w:kinsoku/>
        <w:wordWrap/>
        <w:overflowPunct/>
        <w:topLinePunct w:val="0"/>
        <w:bidi w:val="0"/>
        <w:spacing w:beforeLines="30" w:afterLines="30" w:line="460" w:lineRule="exact"/>
        <w:ind w:firstLine="120" w:firstLineChars="50"/>
        <w:textAlignment w:val="auto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3</w:t>
      </w:r>
      <w:del w:id="161" w:author="胡德胜" w:date="2024-03-27T15:08:38Z">
        <w:r>
          <w:rPr>
            <w:rFonts w:hint="default"/>
            <w:bCs/>
            <w:color w:val="000000" w:themeColor="text1"/>
            <w:sz w:val="24"/>
            <w:lang w:val="en-US"/>
            <w14:textFill>
              <w14:solidFill>
                <w14:schemeClr w14:val="tx1"/>
              </w14:solidFill>
            </w14:textFill>
          </w:rPr>
          <w:delText>、</w:delText>
        </w:r>
      </w:del>
      <w:ins w:id="162" w:author="胡德胜" w:date="2024-03-27T15:08:38Z">
        <w:r>
          <w:rPr>
            <w:rFonts w:hint="eastAsia"/>
            <w:bCs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.</w:t>
        </w:r>
      </w:ins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乙方身份证复印件或营业执照复印件。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470" w:firstLineChars="196"/>
        <w:textAlignment w:val="auto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上述附件</w:t>
      </w:r>
      <w:del w:id="163" w:author="胡德胜" w:date="2024-03-27T15:25:47Z">
        <w:r>
          <w:rPr>
            <w:rFonts w:hint="default"/>
            <w:bCs/>
            <w:color w:val="000000" w:themeColor="text1"/>
            <w:sz w:val="24"/>
            <w:lang w:val="en-US"/>
            <w14:textFill>
              <w14:solidFill>
                <w14:schemeClr w14:val="tx1"/>
              </w14:solidFill>
            </w14:textFill>
          </w:rPr>
          <w:delText>与本合同同具法律效力</w:delText>
        </w:r>
      </w:del>
      <w:ins w:id="164" w:author="胡德胜" w:date="2024-03-27T15:25:48Z">
        <w:r>
          <w:rPr>
            <w:rFonts w:hint="eastAsia"/>
            <w:bCs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为</w:t>
        </w:r>
      </w:ins>
      <w:ins w:id="165" w:author="胡德胜" w:date="2024-03-27T15:25:50Z">
        <w:r>
          <w:rPr>
            <w:rFonts w:hint="eastAsia"/>
            <w:bCs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本合同的</w:t>
        </w:r>
      </w:ins>
      <w:ins w:id="166" w:author="胡德胜" w:date="2024-03-27T15:25:51Z">
        <w:r>
          <w:rPr>
            <w:rFonts w:hint="eastAsia"/>
            <w:bCs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组成</w:t>
        </w:r>
      </w:ins>
      <w:ins w:id="167" w:author="胡德胜" w:date="2024-03-27T15:25:52Z">
        <w:r>
          <w:rPr>
            <w:rFonts w:hint="eastAsia"/>
            <w:bCs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部分</w:t>
        </w:r>
      </w:ins>
      <w:ins w:id="168" w:author="胡德胜" w:date="2024-03-27T15:25:59Z">
        <w:r>
          <w:rPr>
            <w:rFonts w:hint="eastAsia"/>
            <w:bCs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，</w:t>
        </w:r>
      </w:ins>
      <w:ins w:id="169" w:author="胡德胜" w:date="2024-03-27T15:26:07Z">
        <w:r>
          <w:rPr>
            <w:rFonts w:hint="eastAsia"/>
            <w:bCs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同</w:t>
        </w:r>
      </w:ins>
      <w:ins w:id="170" w:author="胡德胜" w:date="2024-03-27T15:26:10Z">
        <w:r>
          <w:rPr>
            <w:rFonts w:hint="eastAsia"/>
            <w:bCs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具法律</w:t>
        </w:r>
      </w:ins>
      <w:ins w:id="171" w:author="胡德胜" w:date="2024-03-27T15:26:13Z">
        <w:r>
          <w:rPr>
            <w:rFonts w:hint="eastAsia"/>
            <w:bCs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效力</w:t>
        </w:r>
      </w:ins>
      <w:r>
        <w:rPr>
          <w:rFonts w:hint="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482" w:firstLineChars="200"/>
        <w:jc w:val="left"/>
        <w:textAlignment w:val="auto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宋体" w:hAnsi="宋体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合同的生效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460" w:lineRule="exact"/>
        <w:ind w:firstLine="480" w:firstLineChars="200"/>
        <w:textAlignment w:val="auto"/>
        <w:rPr>
          <w:rFonts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del w:id="172" w:author="Yoyo" w:date="2024-05-05T17:51:42Z">
        <w:r>
          <w:rPr>
            <w:rFonts w:hint="eastAsia" w:asciiTheme="minorEastAsia" w:hAnsiTheme="minorEastAsia" w:eastAsiaTheme="minorEastAsia" w:cstheme="minorEastAsia"/>
            <w:color w:val="000000" w:themeColor="text1"/>
            <w14:textFill>
              <w14:solidFill>
                <w14:schemeClr w14:val="tx1"/>
              </w14:solidFill>
            </w14:textFill>
          </w:rPr>
          <w:delText>本合同一式</w:delText>
        </w:r>
      </w:del>
      <w:del w:id="173" w:author="Yoyo" w:date="2024-05-05T17:51:42Z">
        <w:r>
          <w:rPr>
            <w:rFonts w:hint="eastAsia" w:asciiTheme="minorEastAsia" w:hAnsiTheme="minorEastAsia" w:eastAsiaTheme="minorEastAsia" w:cstheme="minorEastAsia"/>
            <w:color w:val="000000" w:themeColor="text1"/>
            <w:lang w:eastAsia="zh-CN"/>
            <w14:textFill>
              <w14:solidFill>
                <w14:schemeClr w14:val="tx1"/>
              </w14:solidFill>
            </w14:textFill>
          </w:rPr>
          <w:delText>三</w:delText>
        </w:r>
      </w:del>
      <w:del w:id="174" w:author="Yoyo" w:date="2024-05-05T17:51:42Z">
        <w:r>
          <w:rPr>
            <w:rFonts w:hint="eastAsia" w:asciiTheme="minorEastAsia" w:hAnsiTheme="minorEastAsia" w:eastAsiaTheme="minorEastAsia" w:cstheme="minorEastAsia"/>
            <w:color w:val="000000" w:themeColor="text1"/>
            <w14:textFill>
              <w14:solidFill>
                <w14:schemeClr w14:val="tx1"/>
              </w14:solidFill>
            </w14:textFill>
          </w:rPr>
          <w:delText>份，</w:delText>
        </w:r>
      </w:del>
      <w:ins w:id="175" w:author="Yoyo" w:date="2024-05-05T17:51:33Z">
        <w:r>
          <w:rPr>
            <w:rFonts w:hint="eastAsia" w:asciiTheme="minorEastAsia" w:hAnsiTheme="minorEastAsia" w:eastAsiaTheme="minorEastAsia" w:cstheme="minorEastAsia"/>
            <w:color w:val="000000" w:themeColor="text1"/>
            <w14:textFill>
              <w14:solidFill>
                <w14:schemeClr w14:val="tx1"/>
              </w14:solidFill>
            </w14:textFill>
          </w:rPr>
          <w:t>本合同一式</w:t>
        </w:r>
      </w:ins>
      <w:ins w:id="176" w:author="Yoyo" w:date="2024-05-05T17:51:33Z">
        <w:r>
          <w:rPr>
            <w:rFonts w:hint="eastAsia" w:asciiTheme="minorEastAsia" w:hAnsiTheme="minorEastAsia" w:eastAsiaTheme="minorEastAsia" w:cstheme="minor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四</w:t>
        </w:r>
      </w:ins>
      <w:ins w:id="177" w:author="Yoyo" w:date="2024-05-05T17:51:33Z">
        <w:r>
          <w:rPr>
            <w:rFonts w:hint="eastAsia" w:asciiTheme="minorEastAsia" w:hAnsiTheme="minorEastAsia" w:eastAsiaTheme="minorEastAsia" w:cstheme="minorEastAsia"/>
            <w:color w:val="000000" w:themeColor="text1"/>
            <w14:textFill>
              <w14:solidFill>
                <w14:schemeClr w14:val="tx1"/>
              </w14:solidFill>
            </w14:textFill>
          </w:rPr>
          <w:t>份，由甲方执</w:t>
        </w:r>
      </w:ins>
      <w:ins w:id="178" w:author="Yoyo" w:date="2024-05-05T17:51:33Z">
        <w:r>
          <w:rPr>
            <w:rFonts w:hint="eastAsia" w:asciiTheme="minorEastAsia" w:hAnsiTheme="minorEastAsia" w:eastAsiaTheme="minorEastAsia" w:cstheme="minorEastAsia"/>
            <w:color w:val="000000" w:themeColor="text1"/>
            <w:lang w:eastAsia="zh-CN"/>
            <w14:textFill>
              <w14:solidFill>
                <w14:schemeClr w14:val="tx1"/>
              </w14:solidFill>
            </w14:textFill>
          </w:rPr>
          <w:t>二</w:t>
        </w:r>
      </w:ins>
      <w:ins w:id="179" w:author="Yoyo" w:date="2024-05-05T17:51:33Z">
        <w:r>
          <w:rPr>
            <w:rFonts w:hint="eastAsia" w:asciiTheme="minorEastAsia" w:hAnsiTheme="minorEastAsia" w:eastAsiaTheme="minorEastAsia" w:cstheme="minorEastAsia"/>
            <w:color w:val="000000" w:themeColor="text1"/>
            <w14:textFill>
              <w14:solidFill>
                <w14:schemeClr w14:val="tx1"/>
              </w14:solidFill>
            </w14:textFill>
          </w:rPr>
          <w:t>份</w:t>
        </w:r>
      </w:ins>
      <w:ins w:id="180" w:author="Yoyo" w:date="2024-05-05T17:51:33Z">
        <w:r>
          <w:rPr>
            <w:rFonts w:hint="eastAsia" w:asciiTheme="minorEastAsia" w:hAnsiTheme="minorEastAsia" w:eastAsiaTheme="minorEastAsia" w:cstheme="minorEastAsia"/>
            <w:color w:val="000000" w:themeColor="text1"/>
            <w:lang w:eastAsia="zh-CN"/>
            <w14:textFill>
              <w14:solidFill>
                <w14:schemeClr w14:val="tx1"/>
              </w14:solidFill>
            </w14:textFill>
          </w:rPr>
          <w:t>，乙方执一份，</w:t>
        </w:r>
      </w:ins>
      <w:ins w:id="181" w:author="Yoyo" w:date="2024-05-05T17:51:33Z">
        <w:r>
          <w:rPr>
            <w:rFonts w:hint="eastAsia" w:asciiTheme="minorEastAsia" w:hAnsiTheme="minorEastAsia" w:eastAsiaTheme="minorEastAsia" w:cstheme="minor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惠州市公共资源交易中心惠城分中心</w:t>
        </w:r>
      </w:ins>
      <w:ins w:id="182" w:author="Yoyo" w:date="2024-05-05T17:51:33Z">
        <w:r>
          <w:rPr>
            <w:rFonts w:hint="eastAsia" w:asciiTheme="minorEastAsia" w:hAnsiTheme="minorEastAsia" w:eastAsiaTheme="minorEastAsia" w:cstheme="minorEastAsia"/>
            <w:color w:val="000000" w:themeColor="text1"/>
            <w:lang w:eastAsia="zh-CN"/>
            <w14:textFill>
              <w14:solidFill>
                <w14:schemeClr w14:val="tx1"/>
              </w14:solidFill>
            </w14:textFill>
          </w:rPr>
          <w:t>执一份，</w:t>
        </w:r>
      </w:ins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本合同自甲、乙双方签字盖章之日起生效</w:t>
      </w:r>
      <w:r>
        <w:rPr>
          <w:rFonts w:hint="eastAsia" w:asciiTheme="minorEastAsia" w:hAnsiTheme="minorEastAsia" w:eastAsiaTheme="minorEastAsia" w:cs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具有同等法律效力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spacing w:before="0" w:beforeAutospacing="0" w:after="0" w:afterAutospacing="0" w:line="480" w:lineRule="exact"/>
        <w:ind w:firstLine="240" w:firstLineChars="100"/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（以下为签署栏，无正文）</w:t>
      </w:r>
      <w:bookmarkStart w:id="0" w:name="_GoBack"/>
      <w:bookmarkEnd w:id="0"/>
    </w:p>
    <w:p>
      <w:pPr>
        <w:pStyle w:val="5"/>
        <w:spacing w:before="0" w:beforeAutospacing="0" w:after="0" w:afterAutospacing="0" w:line="480" w:lineRule="exact"/>
        <w:ind w:firstLine="240" w:firstLineChars="100"/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700" w:lineRule="exact"/>
        <w:rPr>
          <w:color w:val="000000" w:themeColor="text1"/>
          <w:spacing w:val="16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16"/>
          <w:sz w:val="24"/>
          <w14:textFill>
            <w14:solidFill>
              <w14:schemeClr w14:val="tx1"/>
            </w14:solidFill>
          </w14:textFill>
        </w:rPr>
        <w:t xml:space="preserve">甲方（签章）：                  </w:t>
      </w:r>
      <w:r>
        <w:rPr>
          <w:rFonts w:hint="eastAsia"/>
          <w:color w:val="000000" w:themeColor="text1"/>
          <w:spacing w:val="16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6"/>
          <w:sz w:val="24"/>
          <w14:textFill>
            <w14:solidFill>
              <w14:schemeClr w14:val="tx1"/>
            </w14:solidFill>
          </w14:textFill>
        </w:rPr>
        <w:t xml:space="preserve">  乙方（签章）：</w:t>
      </w:r>
    </w:p>
    <w:p>
      <w:pPr>
        <w:spacing w:line="700" w:lineRule="exact"/>
        <w:rPr>
          <w:color w:val="000000" w:themeColor="text1"/>
          <w:spacing w:val="16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16"/>
          <w:sz w:val="24"/>
          <w14:textFill>
            <w14:solidFill>
              <w14:schemeClr w14:val="tx1"/>
            </w14:solidFill>
          </w14:textFill>
        </w:rPr>
        <w:t>法定代表人</w:t>
      </w:r>
      <w:r>
        <w:rPr>
          <w:rFonts w:hint="eastAsia"/>
          <w:color w:val="000000" w:themeColor="text1"/>
          <w:spacing w:val="16"/>
          <w:sz w:val="24"/>
          <w:lang w:val="en-US" w:eastAsia="zh-CN"/>
          <w14:textFill>
            <w14:solidFill>
              <w14:schemeClr w14:val="tx1"/>
            </w14:solidFill>
          </w14:textFill>
        </w:rPr>
        <w:t>或授权代表</w:t>
      </w:r>
      <w:r>
        <w:rPr>
          <w:color w:val="000000" w:themeColor="text1"/>
          <w:spacing w:val="16"/>
          <w:sz w:val="24"/>
          <w14:textFill>
            <w14:solidFill>
              <w14:schemeClr w14:val="tx1"/>
            </w14:solidFill>
          </w14:textFill>
        </w:rPr>
        <w:t>：             法定代表人</w:t>
      </w:r>
      <w:r>
        <w:rPr>
          <w:rFonts w:hint="eastAsia"/>
          <w:color w:val="000000" w:themeColor="text1"/>
          <w:spacing w:val="16"/>
          <w:sz w:val="24"/>
          <w:lang w:val="en-US" w:eastAsia="zh-CN"/>
          <w14:textFill>
            <w14:solidFill>
              <w14:schemeClr w14:val="tx1"/>
            </w14:solidFill>
          </w14:textFill>
        </w:rPr>
        <w:t>或授权代表</w:t>
      </w:r>
      <w:r>
        <w:rPr>
          <w:color w:val="000000" w:themeColor="text1"/>
          <w:spacing w:val="16"/>
          <w:sz w:val="24"/>
          <w14:textFill>
            <w14:solidFill>
              <w14:schemeClr w14:val="tx1"/>
            </w14:solidFill>
          </w14:textFill>
        </w:rPr>
        <w:t>：</w:t>
      </w:r>
    </w:p>
    <w:p>
      <w:pPr>
        <w:tabs>
          <w:tab w:val="left" w:pos="1641"/>
        </w:tabs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1641"/>
        </w:tabs>
        <w:ind w:firstLine="2160" w:firstLineChars="900"/>
        <w:jc w:val="left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签订日期：        年      月     日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610" w:right="1746" w:bottom="127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胡德胜">
    <w15:presenceInfo w15:providerId="WPS Office" w15:userId="1757179497"/>
  </w15:person>
  <w15:person w15:author="Yoyo">
    <w15:presenceInfo w15:providerId="WPS Office" w15:userId="2355046979"/>
  </w15:person>
  <w15:person w15:author="国投投资部">
    <w15:presenceInfo w15:providerId="WPS Office" w15:userId="37678328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yYTNhODFkOTUyOTIxMTc1ZjQ0MWEwODllMzc2MDkifQ=="/>
  </w:docVars>
  <w:rsids>
    <w:rsidRoot w:val="12030D6C"/>
    <w:rsid w:val="005539A0"/>
    <w:rsid w:val="033455DC"/>
    <w:rsid w:val="036914A1"/>
    <w:rsid w:val="03FC65CA"/>
    <w:rsid w:val="058C5C2B"/>
    <w:rsid w:val="065D535C"/>
    <w:rsid w:val="06C5681C"/>
    <w:rsid w:val="08326898"/>
    <w:rsid w:val="0AD742C5"/>
    <w:rsid w:val="0ADD670E"/>
    <w:rsid w:val="0B523588"/>
    <w:rsid w:val="0F7B4953"/>
    <w:rsid w:val="109A7452"/>
    <w:rsid w:val="112E1DCF"/>
    <w:rsid w:val="12030D6C"/>
    <w:rsid w:val="140B05F4"/>
    <w:rsid w:val="145E0C1D"/>
    <w:rsid w:val="14930EB5"/>
    <w:rsid w:val="17D51828"/>
    <w:rsid w:val="18A263DA"/>
    <w:rsid w:val="1AED2CFB"/>
    <w:rsid w:val="1BD64A79"/>
    <w:rsid w:val="1C60574F"/>
    <w:rsid w:val="1FC97167"/>
    <w:rsid w:val="207C3F6A"/>
    <w:rsid w:val="21683CA5"/>
    <w:rsid w:val="2181219A"/>
    <w:rsid w:val="22291E3E"/>
    <w:rsid w:val="2312765E"/>
    <w:rsid w:val="232E2103"/>
    <w:rsid w:val="238744E8"/>
    <w:rsid w:val="23A82DEE"/>
    <w:rsid w:val="23E36EF8"/>
    <w:rsid w:val="2406620A"/>
    <w:rsid w:val="24A45D57"/>
    <w:rsid w:val="25221F5D"/>
    <w:rsid w:val="257D1F44"/>
    <w:rsid w:val="25E67AC3"/>
    <w:rsid w:val="261B7AC0"/>
    <w:rsid w:val="26236351"/>
    <w:rsid w:val="263A21BF"/>
    <w:rsid w:val="280451E0"/>
    <w:rsid w:val="28A16EC0"/>
    <w:rsid w:val="2A2A66E8"/>
    <w:rsid w:val="2AA95F56"/>
    <w:rsid w:val="2B312790"/>
    <w:rsid w:val="2CE878C2"/>
    <w:rsid w:val="2E0418CA"/>
    <w:rsid w:val="2E6F4729"/>
    <w:rsid w:val="2EAB227E"/>
    <w:rsid w:val="2F4B29FE"/>
    <w:rsid w:val="302461C0"/>
    <w:rsid w:val="330D1B4F"/>
    <w:rsid w:val="338D3124"/>
    <w:rsid w:val="340845E2"/>
    <w:rsid w:val="346F49A3"/>
    <w:rsid w:val="347A0B64"/>
    <w:rsid w:val="35935DF5"/>
    <w:rsid w:val="36BF46D9"/>
    <w:rsid w:val="37893954"/>
    <w:rsid w:val="37D966A4"/>
    <w:rsid w:val="38771144"/>
    <w:rsid w:val="38B4055C"/>
    <w:rsid w:val="393A6C32"/>
    <w:rsid w:val="39DD2577"/>
    <w:rsid w:val="3A454EED"/>
    <w:rsid w:val="3B261A02"/>
    <w:rsid w:val="3BEE647B"/>
    <w:rsid w:val="3C3A3BC9"/>
    <w:rsid w:val="3D055683"/>
    <w:rsid w:val="3E686071"/>
    <w:rsid w:val="40311068"/>
    <w:rsid w:val="409A1516"/>
    <w:rsid w:val="4126444C"/>
    <w:rsid w:val="41C24F14"/>
    <w:rsid w:val="42B744FB"/>
    <w:rsid w:val="42DF1501"/>
    <w:rsid w:val="461C3267"/>
    <w:rsid w:val="48657827"/>
    <w:rsid w:val="49463453"/>
    <w:rsid w:val="498C031E"/>
    <w:rsid w:val="4BE92306"/>
    <w:rsid w:val="4BE949E8"/>
    <w:rsid w:val="4D56570F"/>
    <w:rsid w:val="4E1D1E21"/>
    <w:rsid w:val="502035AF"/>
    <w:rsid w:val="50C35389"/>
    <w:rsid w:val="511E5858"/>
    <w:rsid w:val="51711635"/>
    <w:rsid w:val="5263079A"/>
    <w:rsid w:val="52C13B4A"/>
    <w:rsid w:val="52DD31AF"/>
    <w:rsid w:val="52FE6B4C"/>
    <w:rsid w:val="54917CDB"/>
    <w:rsid w:val="54C431DD"/>
    <w:rsid w:val="554A7FBB"/>
    <w:rsid w:val="55E86AB6"/>
    <w:rsid w:val="57032983"/>
    <w:rsid w:val="57045DF8"/>
    <w:rsid w:val="570566FB"/>
    <w:rsid w:val="579245EA"/>
    <w:rsid w:val="58D26047"/>
    <w:rsid w:val="590B37A4"/>
    <w:rsid w:val="598061BF"/>
    <w:rsid w:val="5A264178"/>
    <w:rsid w:val="5A2C21F1"/>
    <w:rsid w:val="5A4C4641"/>
    <w:rsid w:val="5B57504B"/>
    <w:rsid w:val="5D4A6C44"/>
    <w:rsid w:val="5DE3775B"/>
    <w:rsid w:val="5E4C3FF5"/>
    <w:rsid w:val="5FAC5BB3"/>
    <w:rsid w:val="609E6695"/>
    <w:rsid w:val="60DD5FF3"/>
    <w:rsid w:val="62724528"/>
    <w:rsid w:val="640D6E0A"/>
    <w:rsid w:val="648A7EB3"/>
    <w:rsid w:val="655559FC"/>
    <w:rsid w:val="6798481C"/>
    <w:rsid w:val="696A615D"/>
    <w:rsid w:val="6AAA16A7"/>
    <w:rsid w:val="6AD14E1A"/>
    <w:rsid w:val="6B767770"/>
    <w:rsid w:val="6BBA1404"/>
    <w:rsid w:val="6C2C6080"/>
    <w:rsid w:val="6C620FF3"/>
    <w:rsid w:val="6C745625"/>
    <w:rsid w:val="6D1A292D"/>
    <w:rsid w:val="6DAE1FA4"/>
    <w:rsid w:val="6FBB77AB"/>
    <w:rsid w:val="7029347D"/>
    <w:rsid w:val="706C1141"/>
    <w:rsid w:val="712F3486"/>
    <w:rsid w:val="717209D9"/>
    <w:rsid w:val="71F47640"/>
    <w:rsid w:val="72D22312"/>
    <w:rsid w:val="72EB09FE"/>
    <w:rsid w:val="73087877"/>
    <w:rsid w:val="7332469B"/>
    <w:rsid w:val="736A172E"/>
    <w:rsid w:val="750952F2"/>
    <w:rsid w:val="76032B3C"/>
    <w:rsid w:val="760C2E49"/>
    <w:rsid w:val="766D5F57"/>
    <w:rsid w:val="7702635B"/>
    <w:rsid w:val="773F48B2"/>
    <w:rsid w:val="776668EA"/>
    <w:rsid w:val="77DF56AD"/>
    <w:rsid w:val="79B41898"/>
    <w:rsid w:val="7B2A585C"/>
    <w:rsid w:val="7C444D20"/>
    <w:rsid w:val="7CF577D7"/>
    <w:rsid w:val="7D002267"/>
    <w:rsid w:val="7D103A31"/>
    <w:rsid w:val="7D2A660C"/>
    <w:rsid w:val="7E065554"/>
    <w:rsid w:val="7FC9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9"/>
    <w:autoRedefine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4 Char"/>
    <w:basedOn w:val="8"/>
    <w:link w:val="2"/>
    <w:autoRedefine/>
    <w:qFormat/>
    <w:uiPriority w:val="0"/>
    <w:rPr>
      <w:rFonts w:ascii="Cambria" w:hAnsi="Cambria" w:eastAsia="宋体" w:cs="Times New Roman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2021-01-13T07:20:00Z</dcterms:created>
  <dc:creator>陈宇静</dc:creator>
  <cp:lastModifiedBy>Yoyo</cp:lastModifiedBy>
  <cp:lastPrinted>2024-05-06T03:28:13Z</cp:lastPrinted>
  <dcterms:modified xsi:type="dcterms:W3CDTF">2024-05-06T03:31:22Z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8BD612DAAA7E4061B5E9D9B0CBD9A02E_13</vt:lpwstr>
  </property>
</Properties>
</file>