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 w:line="440" w:lineRule="exact"/>
        <w:jc w:val="center"/>
        <w:outlineLvl w:val="0"/>
        <w:rPr>
          <w:rFonts w:ascii="宋体" w:hAnsi="宋体" w:cs="宋体"/>
          <w:b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库区</w:t>
      </w:r>
      <w:r>
        <w:rPr>
          <w:rFonts w:ascii="宋体" w:hAnsi="宋体" w:cs="宋体"/>
          <w:b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租赁合同</w:t>
      </w:r>
    </w:p>
    <w:p>
      <w:pPr>
        <w:pStyle w:val="5"/>
        <w:spacing w:before="0" w:beforeAutospacing="0" w:after="0" w:afterAutospacing="0" w:line="480" w:lineRule="exact"/>
        <w:ind w:firstLine="5760" w:firstLineChars="24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合同编号：</w:t>
      </w:r>
    </w:p>
    <w:p>
      <w:pPr>
        <w:pStyle w:val="5"/>
        <w:spacing w:before="0" w:beforeAutospacing="0" w:after="0" w:afterAutospacing="0" w:line="480" w:lineRule="exact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0" w:beforeAutospacing="0" w:after="0" w:afterAutospacing="0" w:line="48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甲方（出租方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惠州市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"/>
        </w:rPr>
        <w:t>联和冷冻仓储运输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有限公司</w:t>
      </w:r>
    </w:p>
    <w:p>
      <w:pPr>
        <w:pStyle w:val="5"/>
        <w:spacing w:before="0" w:beforeAutospacing="0" w:after="0" w:afterAutospacing="0" w:line="48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法定代表人：</w:t>
      </w:r>
    </w:p>
    <w:p>
      <w:pPr>
        <w:pStyle w:val="5"/>
        <w:spacing w:before="0" w:beforeAutospacing="0" w:after="0" w:afterAutospacing="0" w:line="480" w:lineRule="exact"/>
        <w:ind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地址：</w:t>
      </w:r>
    </w:p>
    <w:p>
      <w:pPr>
        <w:tabs>
          <w:tab w:val="left" w:pos="5434"/>
        </w:tabs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34"/>
        </w:tabs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乙方（承租方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p>
      <w:pPr>
        <w:pStyle w:val="5"/>
        <w:spacing w:before="0" w:beforeAutospacing="0" w:after="0" w:afterAutospacing="0" w:line="48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法定代表人：</w:t>
      </w:r>
    </w:p>
    <w:p>
      <w:pPr>
        <w:pStyle w:val="5"/>
        <w:spacing w:before="0" w:beforeAutospacing="0" w:after="0" w:afterAutospacing="0" w:line="480" w:lineRule="exact"/>
        <w:ind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地址：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甲方把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位于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惠州市江北惠州大道惠州火车站后面本公司内的仓库（以下统称租赁物业）出租给乙方使用。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依据《中华人民共和国民法典》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及相关法律法规规定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甲、乙双方本着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平等自愿、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互惠互利的原则，经双方协商一致，就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甲方将上述仓库出租给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事宜，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订立本合同。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pacing w:val="16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第一条 租赁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标的、租赁用途</w:t>
      </w:r>
      <w:r>
        <w:rPr>
          <w:rFonts w:hint="eastAsia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及交付时间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29" w:leftChars="-14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</w:t>
      </w:r>
      <w:del w:id="0" w:author="胡德胜" w:date="2024-03-27T15:07:34Z">
        <w:r>
          <w:rPr>
            <w:rFonts w:hint="default" w:ascii="宋体" w:hAnsi="宋体" w:eastAsia="宋体" w:cs="宋体"/>
            <w:kern w:val="2"/>
            <w:sz w:val="24"/>
            <w:szCs w:val="24"/>
            <w:lang w:val="en-US" w:eastAsia="zh-CN" w:bidi="ar"/>
          </w:rPr>
          <w:delText>、</w:delText>
        </w:r>
      </w:del>
      <w:ins w:id="1" w:author="胡德胜" w:date="2024-03-27T15:07:34Z">
        <w:r>
          <w:rPr>
            <w:rFonts w:hint="eastAsia" w:ascii="宋体" w:hAnsi="宋体" w:cs="宋体"/>
            <w:kern w:val="2"/>
            <w:sz w:val="24"/>
            <w:szCs w:val="24"/>
            <w:lang w:val="en-US" w:eastAsia="zh-CN" w:bidi="ar"/>
          </w:rPr>
          <w:t>.</w:t>
        </w:r>
      </w:ins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甲方出租之物业位于联和冷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冻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库区内，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eastAsia="宋体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del w:id="2" w:author="胡德胜" w:date="2024-03-27T15:07:36Z">
        <w:r>
          <w:rPr>
            <w:rFonts w:hint="default" w:asciiTheme="minorEastAsia" w:hAnsiTheme="minorEastAsia" w:eastAsiaTheme="minorEastAsia" w:cstheme="minorEastAsia"/>
            <w:b w:val="0"/>
            <w:bCs w:val="0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delText>、</w:delText>
        </w:r>
      </w:del>
      <w:ins w:id="3" w:author="胡德胜" w:date="2024-03-27T15:07:36Z">
        <w:r>
          <w:rPr>
            <w:rFonts w:hint="eastAsia" w:asciiTheme="minorEastAsia" w:hAnsiTheme="minorEastAsia" w:eastAsiaTheme="minorEastAsia" w:cstheme="minorEastAsia"/>
            <w:b w:val="0"/>
            <w:bCs w:val="0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租赁标的交付时间：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租赁期限、租金标准、履约保证金及支付方式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del w:id="4" w:author="胡德胜" w:date="2024-03-27T15:07:37Z">
        <w:r>
          <w:rPr>
            <w:rFonts w:hint="default" w:ascii="宋体" w:hAnsi="宋体" w:eastAsia="宋体" w:cs="宋体"/>
            <w:color w:val="000000" w:themeColor="text1"/>
            <w:sz w:val="24"/>
            <w:szCs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5" w:author="胡德胜" w:date="2024-03-27T15:07:37Z">
        <w:r>
          <w:rPr>
            <w:rFonts w:hint="eastAsia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租赁期限：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年，自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日止，合同期满后，本合同自动终止。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del w:id="6" w:author="胡德胜" w:date="2024-03-27T15:07:39Z">
        <w:r>
          <w:rPr>
            <w:rFonts w:hint="default" w:asciiTheme="minorEastAsia" w:hAnsiTheme="minorEastAsia" w:eastAsiaTheme="minorEastAsia" w:cstheme="minorEastAsia"/>
            <w:color w:val="000000" w:themeColor="text1"/>
            <w:sz w:val="24"/>
            <w:szCs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7" w:author="胡德胜" w:date="2024-03-27T15:07:39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租金标准：上述物业首年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月租金为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（￥：    元）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租金每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年递增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%，具体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租金明细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如下：</w:t>
      </w:r>
    </w:p>
    <w:tbl>
      <w:tblPr>
        <w:tblStyle w:val="7"/>
        <w:tblpPr w:leftFromText="180" w:rightFromText="180" w:vertAnchor="text" w:horzAnchor="page" w:tblpX="1833" w:tblpY="2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658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right="0"/>
              <w:textAlignment w:val="auto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58" w:type="dxa"/>
          </w:tcPr>
          <w:p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right="0" w:firstLine="1440" w:firstLineChars="600"/>
              <w:textAlignment w:val="auto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租   期</w:t>
            </w:r>
          </w:p>
        </w:tc>
        <w:tc>
          <w:tcPr>
            <w:tcW w:w="2884" w:type="dxa"/>
          </w:tcPr>
          <w:p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right="0" w:firstLine="480" w:firstLineChars="200"/>
              <w:textAlignment w:val="auto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月租金标准（元）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50" w:beforeAutospacing="0" w:after="0" w:afterAutospacing="0" w:line="460" w:lineRule="exact"/>
              <w:ind w:left="0" w:right="0" w:firstLine="120" w:firstLineChars="50"/>
              <w:jc w:val="left"/>
              <w:textAlignment w:val="auto"/>
              <w:rPr>
                <w:rFonts w:asci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58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50" w:beforeAutospacing="0" w:after="0" w:afterAutospacing="0" w:line="460" w:lineRule="exact"/>
              <w:ind w:left="0" w:right="0"/>
              <w:jc w:val="left"/>
              <w:textAlignment w:val="auto"/>
              <w:rPr>
                <w:rFonts w:asci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日起至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期间</w:t>
            </w: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50" w:beforeAutospacing="0" w:after="0" w:afterAutospacing="0" w:line="460" w:lineRule="exact"/>
              <w:ind w:left="0" w:right="0"/>
              <w:jc w:val="left"/>
              <w:textAlignment w:val="auto"/>
              <w:rPr>
                <w:rFonts w:asci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50" w:beforeAutospacing="0" w:after="0" w:afterAutospacing="0" w:line="460" w:lineRule="exact"/>
              <w:ind w:left="0" w:right="0" w:firstLine="120" w:firstLineChars="50"/>
              <w:jc w:val="left"/>
              <w:textAlignment w:val="auto"/>
              <w:rPr>
                <w:rFonts w:asci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58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5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宋体" w:eastAsiaTheme="minorEastAsia"/>
                <w:color w:val="000000" w:themeColor="text1"/>
                <w:kern w:val="0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日起至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50" w:beforeAutospacing="0" w:after="0" w:afterAutospacing="0" w:line="460" w:lineRule="exact"/>
              <w:ind w:left="0" w:right="0"/>
              <w:jc w:val="left"/>
              <w:textAlignment w:val="auto"/>
              <w:rPr>
                <w:rFonts w:asci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50" w:beforeAutospacing="0" w:after="0" w:afterAutospacing="0" w:line="460" w:lineRule="exact"/>
              <w:ind w:left="0" w:right="0" w:firstLine="120" w:firstLineChars="50"/>
              <w:jc w:val="left"/>
              <w:textAlignment w:val="auto"/>
              <w:rPr>
                <w:rFonts w:hint="eastAsia" w:ascii="宋体" w:eastAsia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58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5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日起至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止</w:t>
            </w: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50" w:beforeAutospacing="0" w:after="0" w:afterAutospacing="0" w:line="460" w:lineRule="exact"/>
              <w:ind w:left="0" w:right="0"/>
              <w:jc w:val="left"/>
              <w:textAlignment w:val="auto"/>
              <w:rPr>
                <w:rFonts w:asci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del w:id="8" w:author="Yoyo" w:date="2024-05-05T17:45:05Z"/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pPrChange w:id="9" w:author="Yoyo" w:date="2024-05-05T17:45:04Z">
          <w:pPr>
            <w:keepNext w:val="0"/>
            <w:keepLines w:val="0"/>
            <w:pageBreakBefore w:val="0"/>
            <w:numPr>
              <w:ilvl w:val="0"/>
              <w:numId w:val="0"/>
            </w:numPr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/>
            <w:spacing w:line="480" w:lineRule="exact"/>
            <w:ind w:firstLine="480"/>
            <w:jc w:val="left"/>
            <w:textAlignment w:val="auto"/>
          </w:pPr>
        </w:pPrChange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del w:id="10" w:author="胡德胜" w:date="2024-03-27T15:07:44Z">
        <w:r>
          <w:rPr>
            <w:rFonts w:hint="default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、</w:delText>
        </w:r>
      </w:del>
      <w:ins w:id="11" w:author="胡德胜" w:date="2024-03-27T15:07:44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租金按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月结算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，乙方应于每月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日前以银行转账方式向甲方缴交当月租金。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乙方逾期缴交租金的，每逾期一天，乙方应按欠缴租金金额每日万分之三向甲方支付逾期付款违约金。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del w:id="12" w:author="胡德胜" w:date="2024-03-27T15:07:45Z">
        <w:r>
          <w:rPr>
            <w:rFonts w:hint="default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、</w:delText>
        </w:r>
      </w:del>
      <w:ins w:id="13" w:author="胡德胜" w:date="2024-03-27T15:07:45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方每月收取乙方0.60元/平方米的物业管理费用，征收范围为租赁合同仓库面积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平方米，合计物业管理费用为人民币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元整/月（¥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元/月），每月收取物业管理费用的时间和方式与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租金</w:t>
      </w:r>
      <w:r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80" w:firstLineChars="200"/>
        <w:jc w:val="left"/>
        <w:textAlignment w:val="auto"/>
        <w:rPr>
          <w:ins w:id="14" w:author="国投投资部" w:date="2024-04-08T11:26:39Z"/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ins w:id="15" w:author="国投投资部" w:date="2024-04-08T11:22:35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5</w:t>
        </w:r>
      </w:ins>
      <w:ins w:id="16" w:author="国投投资部" w:date="2024-04-08T11:22:40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ins w:id="17" w:author="国投投资部" w:date="2024-04-08T11:22:42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承租方</w:t>
        </w:r>
      </w:ins>
      <w:ins w:id="18" w:author="国投投资部" w:date="2024-04-08T11:22:44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如</w:t>
        </w:r>
      </w:ins>
      <w:ins w:id="19" w:author="国投投资部" w:date="2024-04-08T11:22:53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发送</w:t>
        </w:r>
      </w:ins>
      <w:ins w:id="20" w:author="国投投资部" w:date="2024-04-08T11:22:55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货</w:t>
        </w:r>
      </w:ins>
      <w:ins w:id="21" w:author="国投投资部" w:date="2024-04-08T11:25:10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物</w:t>
        </w:r>
      </w:ins>
      <w:ins w:id="22" w:author="国投投资部" w:date="2024-04-08T11:22:56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需要</w:t>
        </w:r>
      </w:ins>
      <w:ins w:id="23" w:author="国投投资部" w:date="2024-04-08T11:22:57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使用</w:t>
        </w:r>
      </w:ins>
      <w:ins w:id="24" w:author="国投投资部" w:date="2024-04-08T11:22:58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专用线</w:t>
        </w:r>
      </w:ins>
      <w:ins w:id="25" w:author="国投投资部" w:date="2024-04-08T11:22:59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，</w:t>
        </w:r>
      </w:ins>
      <w:ins w:id="26" w:author="国投投资部" w:date="2024-04-08T11:23:18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需</w:t>
        </w:r>
      </w:ins>
      <w:ins w:id="27" w:author="国投投资部" w:date="2024-04-08T11:23:48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按</w:t>
        </w:r>
      </w:ins>
      <w:ins w:id="28" w:author="国投投资部" w:date="2024-04-08T11:23:51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承租</w:t>
        </w:r>
      </w:ins>
      <w:ins w:id="29" w:author="国投投资部" w:date="2024-04-08T11:23:52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面积</w:t>
        </w:r>
      </w:ins>
      <w:ins w:id="30" w:author="国投投资部" w:date="2024-04-08T11:23:53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比例</w:t>
        </w:r>
      </w:ins>
      <w:ins w:id="31" w:author="国投投资部" w:date="2024-04-08T11:23:21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共同</w:t>
        </w:r>
      </w:ins>
      <w:ins w:id="32" w:author="国投投资部" w:date="2024-04-08T11:23:22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承担</w:t>
        </w:r>
      </w:ins>
      <w:ins w:id="33" w:author="国投投资部" w:date="2024-04-08T11:23:31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铁路</w:t>
        </w:r>
      </w:ins>
      <w:ins w:id="34" w:author="国投投资部" w:date="2024-04-08T11:23:33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专用线</w:t>
        </w:r>
      </w:ins>
      <w:ins w:id="35" w:author="国投投资部" w:date="2024-04-08T11:23:36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维修</w:t>
        </w:r>
      </w:ins>
      <w:ins w:id="36" w:author="国投投资部" w:date="2024-04-08T11:23:38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费</w:t>
        </w:r>
      </w:ins>
      <w:ins w:id="37" w:author="国投投资部" w:date="2024-04-08T11:24:01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，</w:t>
        </w:r>
      </w:ins>
      <w:ins w:id="38" w:author="国投投资部" w:date="2024-04-08T11:24:32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专用线</w:t>
        </w:r>
      </w:ins>
      <w:ins w:id="39" w:author="国投投资部" w:date="2024-04-08T11:24:36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使用费</w:t>
        </w:r>
      </w:ins>
      <w:ins w:id="40" w:author="国投投资部" w:date="2024-04-08T11:24:37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由</w:t>
        </w:r>
      </w:ins>
      <w:ins w:id="41" w:author="国投投资部" w:date="2024-04-08T11:24:42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42" w:author="国投投资部" w:date="2024-04-08T11:24:52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承担</w:t>
        </w:r>
      </w:ins>
      <w:ins w:id="43" w:author="国投投资部" w:date="2024-04-08T11:24:55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，</w:t>
        </w:r>
      </w:ins>
      <w:ins w:id="44" w:author="国投投资部" w:date="2024-04-08T11:25:46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45" w:author="国投投资部" w:date="2024-04-08T11:25:47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自行</w:t>
        </w:r>
      </w:ins>
      <w:ins w:id="46" w:author="国投投资部" w:date="2024-04-08T11:25:48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办理</w:t>
        </w:r>
      </w:ins>
      <w:ins w:id="47" w:author="国投投资部" w:date="2024-04-08T11:25:54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相关</w:t>
        </w:r>
      </w:ins>
      <w:ins w:id="48" w:author="国投投资部" w:date="2024-04-08T11:25:55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业务</w:t>
        </w:r>
      </w:ins>
      <w:ins w:id="49" w:author="国投投资部" w:date="2024-04-08T11:25:56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，</w:t>
        </w:r>
      </w:ins>
      <w:ins w:id="50" w:author="国投投资部" w:date="2024-04-08T11:26:07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并</w:t>
        </w:r>
      </w:ins>
      <w:ins w:id="51" w:author="国投投资部" w:date="2024-04-08T11:26:08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做好</w:t>
        </w:r>
      </w:ins>
      <w:ins w:id="52" w:author="国投投资部" w:date="2024-04-08T11:26:09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铁路</w:t>
        </w:r>
      </w:ins>
      <w:ins w:id="53" w:author="国投投资部" w:date="2024-04-08T11:26:16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所</w:t>
        </w:r>
      </w:ins>
      <w:ins w:id="54" w:author="国投投资部" w:date="2024-04-08T11:26:18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规定</w:t>
        </w:r>
      </w:ins>
      <w:ins w:id="55" w:author="国投投资部" w:date="2024-04-08T11:26:27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消费</w:t>
        </w:r>
      </w:ins>
      <w:ins w:id="56" w:author="国投投资部" w:date="2024-04-08T11:26:28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、</w:t>
        </w:r>
      </w:ins>
      <w:ins w:id="57" w:author="国投投资部" w:date="2024-04-08T11:26:29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安全</w:t>
        </w:r>
      </w:ins>
      <w:ins w:id="58" w:author="国投投资部" w:date="2024-04-08T11:26:31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运输</w:t>
        </w:r>
      </w:ins>
      <w:ins w:id="59" w:author="国投投资部" w:date="2024-04-08T11:26:37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工作</w:t>
        </w:r>
      </w:ins>
      <w:ins w:id="60" w:author="国投投资部" w:date="2024-04-08T11:26:38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。</w:t>
        </w:r>
      </w:ins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544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甲方指定收款银行账户：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公司账号名称：惠州市联和冷冻仓储运输有限公司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公司银行账号：44001718736050507650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公司开户银行：建行惠州宏益公馆支行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ins w:id="61" w:author="Yoyo" w:date="2024-05-05T17:45:24Z">
        <w:r>
          <w:rPr>
            <w:rFonts w:hint="eastAsia" w:asciiTheme="minorEastAsia" w:hAnsiTheme="minorEastAsia" w:eastAsiaTheme="minorEastAsia" w:cstheme="minor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6</w:t>
        </w:r>
      </w:ins>
      <w:del w:id="62" w:author="Yoyo" w:date="2024-05-05T17:45:23Z">
        <w:r>
          <w:rPr>
            <w:rFonts w:hint="eastAsia" w:asciiTheme="minorEastAsia" w:hAnsiTheme="minorEastAsia" w:eastAsiaTheme="minorEastAsia" w:cstheme="minor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delText>5</w:delText>
        </w:r>
      </w:del>
      <w:del w:id="63" w:author="胡德胜" w:date="2024-03-27T15:07:48Z">
        <w:r>
          <w:rPr>
            <w:rFonts w:hint="default" w:asciiTheme="minorEastAsia" w:hAnsiTheme="minorEastAsia" w:eastAsiaTheme="minorEastAsia" w:cstheme="minorEastAsia"/>
            <w:color w:val="000000" w:themeColor="text1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64" w:author="胡德胜" w:date="2024-03-27T15:07:48Z">
        <w:r>
          <w:rPr>
            <w:rFonts w:hint="eastAsia" w:asciiTheme="minorEastAsia" w:hAnsiTheme="minorEastAsia" w:eastAsiaTheme="minorEastAsia" w:cstheme="minor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履约保证金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履约保证金：乙方应于本合同签订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内向甲方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缴交履约保证金人民币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（￥：       元）</w:t>
      </w:r>
      <w:r>
        <w:rPr>
          <w:rFonts w:hint="eastAsia" w:asciiTheme="minorEastAsia" w:hAnsiTheme="minorEastAsia" w:eastAsiaTheme="minorEastAsia" w:cstheme="minorEastAsia"/>
          <w:color w:val="000000" w:themeColor="text1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履约保证金不得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用于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抵扣租金。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合同期满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，在乙方缴清应缴的所有费用并交还经甲方验收合格的租赁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且没有任何违约的情况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，甲方在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十个工作日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内将履约保证金（不计息）退还给乙方。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2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第三条  租赁期间相关费用承担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lang w:val="zh-CN"/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del w:id="65" w:author="胡德胜" w:date="2024-03-27T15:07:50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66" w:author="胡德胜" w:date="2024-03-27T15:07:50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甲方所出租库区用电为商业用电，使用铁路供水，水电费的计费标准按照国家相关规定计费，租赁期内乙方水电费由甲方代收代付。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2</w:t>
      </w:r>
      <w:del w:id="67" w:author="胡德胜" w:date="2024-03-27T15:07:52Z">
        <w:r>
          <w:rPr>
            <w:rFonts w:hint="default" w:asciiTheme="minorEastAsia" w:hAnsiTheme="minorEastAsia" w:eastAsiaTheme="minorEastAsia" w:cstheme="minorEastAsia"/>
            <w:color w:val="auto"/>
            <w:sz w:val="24"/>
            <w:lang w:val="en-US" w:eastAsia="zh-CN"/>
          </w:rPr>
          <w:delText>、</w:delText>
        </w:r>
      </w:del>
      <w:ins w:id="68" w:author="胡德胜" w:date="2024-03-27T15:07:52Z">
        <w:r>
          <w:rPr>
            <w:rFonts w:hint="eastAsia" w:asciiTheme="minorEastAsia" w:hAnsiTheme="minorEastAsia" w:eastAsiaTheme="minorEastAsia" w:cstheme="minorEastAsia"/>
            <w:color w:val="auto"/>
            <w:sz w:val="24"/>
            <w:lang w:val="en-US" w:eastAsia="zh-CN"/>
          </w:rPr>
          <w:t>.</w:t>
        </w:r>
      </w:ins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租赁期间的土地使用税（如有）、房产税（如有）由乙方承担。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第四条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装修及附属设施管理、使用与维护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del w:id="69" w:author="胡德胜" w:date="2024-03-27T15:07:54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70" w:author="胡德胜" w:date="2024-03-27T15:07:54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租赁期间，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经甲方书面同意，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乙方可根据其经营需要对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进行装修，但装修不得改变或影响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仓库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主体结构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，乙方装修前应将装修方案报甲方审核同意，乙方装修应符合设计、消防要求，内面隔墙应全部采用轻型防火材料装修。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甲方有权对乙方装修工程进行监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如甲方发现乙方装修不符合双方确定的装修图纸、方案或发现存在安全隐患且乙方拒绝整改的，甲方有权要求乙方限期恢复原状，装修或改造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所需各种费用由乙方自行承担。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2</w:t>
      </w:r>
      <w:del w:id="71" w:author="胡德胜" w:date="2024-03-27T15:07:56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72" w:author="胡德胜" w:date="2024-03-27T15:07:56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租赁期间，乙方应合理使用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租赁物业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及附属设备、设施，并承担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及附属设备、设施的维修、维护责任。如因乙方管理、使用不当造成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及附属设备设施损坏的，乙方应立即负责修复或作经济赔偿。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若乙方拒不维修或赔偿，甲方有权代为维修，维修所需费用由乙方承担。因乙方过错延误维修而造成他人人身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损害或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财产损失的，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乙方负责赔偿。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del w:id="73" w:author="胡德胜" w:date="2024-03-27T15:07:59Z">
        <w:r>
          <w:rPr>
            <w:rFonts w:hint="default" w:asciiTheme="minorEastAsia" w:hAnsiTheme="minorEastAsia" w:eastAsiaTheme="minorEastAsia" w:cstheme="minorEastAsia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delText>、</w:delText>
        </w:r>
      </w:del>
      <w:ins w:id="74" w:author="胡德胜" w:date="2024-03-27T15:07:59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乙方不得对租赁物业进行改建、搭建或者加建，否则，相应的行政后果由乙方自行承担，</w:t>
      </w:r>
      <w:r>
        <w:rPr>
          <w:rFonts w:hint="eastAsia" w:ascii="宋体" w:hAnsi="宋体"/>
          <w:color w:val="auto"/>
          <w:sz w:val="24"/>
          <w:lang w:val="en-US" w:eastAsia="zh-CN"/>
        </w:rPr>
        <w:t>甲方有权要求乙方拆除，乙方拒不拆除的，甲方有权另行聘请第三方进行拆除，所产生的费用由乙方承担。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甲方还有权解除合同，履约保证金不予退还</w:t>
      </w:r>
      <w:del w:id="75" w:author="胡德胜" w:date="2024-03-26T16:59:46Z">
        <w:r>
          <w:rPr>
            <w:rFonts w:hint="eastAsia" w:asciiTheme="minorEastAsia" w:hAnsiTheme="minorEastAsia" w:eastAsiaTheme="minorEastAsia" w:cstheme="minorEastAsia"/>
            <w:color w:val="auto"/>
            <w:sz w:val="24"/>
            <w:lang w:val="en-US" w:eastAsia="zh-CN"/>
          </w:rPr>
          <w:delText>，</w:delText>
        </w:r>
      </w:del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del w:id="76" w:author="胡德胜" w:date="2024-03-27T15:08:00Z">
        <w:r>
          <w:rPr>
            <w:rFonts w:hint="default" w:asciiTheme="minorEastAsia" w:hAnsiTheme="minorEastAsia" w:eastAsiaTheme="minorEastAsia" w:cstheme="minorEastAsia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delText>、</w:delText>
        </w:r>
      </w:del>
      <w:ins w:id="77" w:author="胡德胜" w:date="2024-03-27T15:08:00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物业因租赁所产生的的消防报建审批义务由乙方负责。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条 乙方其它义务：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del w:id="78" w:author="胡德胜" w:date="2024-03-27T15:08:01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79" w:author="胡德胜" w:date="2024-03-27T15:08:01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乙方经营所需的一切证照由乙方自行办理。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del w:id="80" w:author="胡德胜" w:date="2024-03-27T15:08:03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81" w:author="胡德胜" w:date="2024-03-27T15:08:03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乙方应依法经营，经营所发生的一切税费、债权债务、劳资纠纷等由乙方承担，与甲方无关。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del w:id="82" w:author="胡德胜" w:date="2024-03-27T15:08:04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83" w:author="胡德胜" w:date="2024-03-27T15:08:04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乙方必须根据经营需要安装内部消防设施，并承担其费用。消防工程必须达到国家规定标准，并经有关政府职能部门验收合格后方能营业。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del w:id="84" w:author="胡德胜" w:date="2024-03-27T15:08:06Z">
        <w:r>
          <w:rPr>
            <w:rFonts w:hint="default" w:asciiTheme="minorEastAsia" w:hAnsiTheme="minorEastAsia" w:eastAsiaTheme="minorEastAsia" w:cstheme="minorEastAsia"/>
            <w:bCs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85" w:author="胡德胜" w:date="2024-03-27T15:08:06Z">
        <w:r>
          <w:rPr>
            <w:rFonts w:hint="eastAsia" w:asciiTheme="minorEastAsia" w:hAnsiTheme="minorEastAsia" w:eastAsiaTheme="minorEastAsia" w:cstheme="minorEastAsia"/>
            <w:bCs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乙方不得利用租赁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从事违法行为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如有违法行为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所产生的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后果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及法律责任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由乙方承担，与甲方无关。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360" w:firstLineChars="150"/>
        <w:textAlignment w:val="auto"/>
        <w:rPr>
          <w:rFonts w:asciiTheme="minorEastAsia" w:hAnsiTheme="minorEastAsia" w:eastAsiaTheme="minorEastAsia" w:cstheme="minorEastAsia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del w:id="86" w:author="胡德胜" w:date="2024-03-27T15:08:08Z">
        <w:r>
          <w:rPr>
            <w:rFonts w:hint="default" w:asciiTheme="minorEastAsia" w:hAnsiTheme="minorEastAsia" w:eastAsiaTheme="minorEastAsia" w:cstheme="minorEastAsia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87" w:author="胡德胜" w:date="2024-03-27T15:08:08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乙方不得利用承租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存放危险物品。</w:t>
      </w:r>
    </w:p>
    <w:p>
      <w:pPr>
        <w:spacing w:line="460" w:lineRule="exact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del w:id="88" w:author="胡德胜" w:date="2024-03-27T15:08:09Z">
        <w:r>
          <w:rPr>
            <w:rFonts w:hint="default" w:asciiTheme="minorEastAsia" w:hAnsiTheme="minorEastAsia" w:eastAsiaTheme="minorEastAsia" w:cstheme="minorEastAsia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89" w:author="胡德胜" w:date="2024-03-27T15:08:09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未经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书面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同意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乙方不得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将租赁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物业全部转租或部分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分租给其他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租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460" w:lineRule="exact"/>
        <w:ind w:firstLine="480" w:firstLineChars="200"/>
        <w:jc w:val="left"/>
        <w:rPr>
          <w:rFonts w:hint="default" w:ascii="宋体" w:hAnsi="宋体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del w:id="90" w:author="胡德胜" w:date="2024-03-27T15:08:10Z">
        <w:r>
          <w:rPr>
            <w:rFonts w:hint="default" w:ascii="宋体" w:hAnsi="宋体" w:eastAsia="宋体" w:cs="Times New Roman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delText>、</w:delText>
        </w:r>
      </w:del>
      <w:ins w:id="91" w:author="胡德胜" w:date="2024-03-27T15:08:10Z">
        <w:r>
          <w:rPr>
            <w:rFonts w:hint="eastAsia" w:ascii="宋体" w:hAnsi="宋体" w:cs="Times New Roman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乙方有义务接受甲方或其他相关部门定期或不定期的监督和检查，并对甲方或其他相关部门提出的意见限期作出相应整改。</w:t>
      </w:r>
    </w:p>
    <w:p>
      <w:pPr>
        <w:spacing w:line="460" w:lineRule="exact"/>
        <w:ind w:firstLine="480" w:firstLineChars="200"/>
        <w:jc w:val="left"/>
        <w:rPr>
          <w:rFonts w:hint="eastAsia" w:ascii="宋体" w:hAnsi="宋体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del w:id="92" w:author="胡德胜" w:date="2024-03-27T15:08:12Z">
        <w:r>
          <w:rPr>
            <w:rFonts w:hint="default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delText>、</w:delText>
        </w:r>
      </w:del>
      <w:ins w:id="93" w:author="胡德胜" w:date="2024-03-27T15:08:12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租赁期间，由乙方担任租赁物业安全责任人。乙方应认真履行安全管理职责，依法采取安全生产工作等各项措施，防范安全事故发生。如发生事故，由乙方自行承担相应的法律责任和经济赔偿责任，因此造成甲方或第三方经济损失</w:t>
      </w:r>
      <w:r>
        <w:rPr>
          <w:rFonts w:hint="eastAsia" w:ascii="宋体" w:hAnsi="宋体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的，乙方应予赔偿。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条 违约责任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del w:id="94" w:author="胡德胜" w:date="2024-03-27T15:08:14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95" w:author="胡德胜" w:date="2024-03-27T15:08:14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甲方应确保租赁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宋体" w:hAnsi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权属清楚，没有任何权属纠纷；如存在权属纠纷由甲方负责解决，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因此造成乙方无法使用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的，乙方有权解除合同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del w:id="96" w:author="胡德胜" w:date="2024-03-27T15:08:15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97" w:author="胡德胜" w:date="2024-03-27T15:08:15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乙方有下列行为之一的，甲方有权提前解除本租赁合同，收回租赁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，乙方缴交的履约保证金不予退回，乙方对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所作的装修及附属设施（包括但不限于室内固定装修、水电设施、空调管线、消防设施等）无偿归甲方所有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甲方有权向乙方追偿拖欠的租金及追究其违约责任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460" w:lineRule="exact"/>
        <w:ind w:firstLine="360" w:firstLineChars="15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（1）未经甲方同意，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擅自改变租赁用途的；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360" w:firstLineChars="15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（2）乙方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装修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仓库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主体结构，在甲方提出的合理期限内仍未修复的；</w:t>
      </w:r>
    </w:p>
    <w:p>
      <w:pPr>
        <w:spacing w:line="460" w:lineRule="exact"/>
        <w:ind w:firstLine="360" w:firstLineChars="150"/>
        <w:jc w:val="lef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严重损坏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仓库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或附属设施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，在甲方提出的合理期限内仍未修复的；</w:t>
      </w:r>
    </w:p>
    <w:p>
      <w:pPr>
        <w:spacing w:line="460" w:lineRule="exact"/>
        <w:ind w:firstLine="360" w:firstLineChars="150"/>
        <w:jc w:val="left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（4）乙方擅自对租赁物业进行搭建、加建、改建的</w:t>
      </w:r>
      <w:del w:id="98" w:author="胡德胜" w:date="2024-03-27T15:12:12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delText>。</w:delText>
        </w:r>
      </w:del>
      <w:ins w:id="99" w:author="胡德胜" w:date="2024-03-27T15:12:12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；</w:t>
        </w:r>
      </w:ins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360" w:firstLineChars="150"/>
        <w:jc w:val="left"/>
        <w:textAlignment w:val="auto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乙方擅自将租赁物业转租或分租给第三方的；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360" w:firstLineChars="15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）乙方利用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仓库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进行违法或犯罪活动的，被政府相关职能部门查处或受到司法机关制裁的；</w:t>
      </w:r>
    </w:p>
    <w:p>
      <w:pPr>
        <w:spacing w:line="460" w:lineRule="exact"/>
        <w:ind w:firstLine="360" w:firstLineChars="150"/>
        <w:jc w:val="left"/>
        <w:rPr>
          <w:ins w:id="100" w:author="Yoyo" w:date="2024-04-07T09:56:38Z"/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拖欠租金或者水电费用累计超过</w:t>
      </w:r>
      <w:r>
        <w:rPr>
          <w:rFonts w:hint="eastAsia" w:ascii="宋体" w:hAnsi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30日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的。</w:t>
      </w:r>
    </w:p>
    <w:p>
      <w:pPr>
        <w:spacing w:line="460" w:lineRule="exact"/>
        <w:ind w:firstLine="480" w:firstLineChars="200"/>
        <w:jc w:val="left"/>
        <w:rPr>
          <w:ins w:id="102" w:author="Yoyo" w:date="2024-04-07T09:56:42Z"/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pPrChange w:id="101" w:author="Yoyo" w:date="2024-04-07T09:58:18Z">
          <w:pPr>
            <w:spacing w:line="460" w:lineRule="exact"/>
            <w:ind w:firstLine="360" w:firstLineChars="150"/>
            <w:jc w:val="left"/>
          </w:pPr>
        </w:pPrChange>
      </w:pPr>
      <w:ins w:id="103" w:author="Yoyo" w:date="2024-04-07T09:58:19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3.</w:t>
        </w:r>
      </w:ins>
      <w:ins w:id="104" w:author="Yoyo" w:date="2024-04-07T09:56:42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除不可抗力（如政府行为或危房及其它不可抗拒因素需拆迁的），甲方无故提前收回租赁库区，应退还乙方已经支付尚未到期的租赁费用和合同保证金，同时向乙方支付一个月租赁费用的违约金。</w:t>
        </w:r>
      </w:ins>
    </w:p>
    <w:p>
      <w:pPr>
        <w:spacing w:line="460" w:lineRule="exact"/>
        <w:ind w:firstLine="480" w:firstLineChars="200"/>
        <w:jc w:val="left"/>
        <w:rPr>
          <w:ins w:id="106" w:author="Yoyo" w:date="2024-04-07T09:59:36Z"/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pPrChange w:id="105" w:author="Yoyo" w:date="2024-04-07T10:01:06Z">
          <w:pPr>
            <w:spacing w:line="460" w:lineRule="exact"/>
            <w:ind w:firstLine="360" w:firstLineChars="150"/>
            <w:jc w:val="left"/>
          </w:pPr>
        </w:pPrChange>
      </w:pPr>
      <w:ins w:id="107" w:author="Yoyo" w:date="2024-04-07T09:58:38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4</w:t>
        </w:r>
      </w:ins>
      <w:ins w:id="108" w:author="Yoyo" w:date="2024-04-07T09:57:10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ins w:id="109" w:author="Yoyo" w:date="2024-04-07T09:56:42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租赁期间，除不可抗力外，乙方不得随意中途退租。乙方确需提前退租的，须提前三个月书面通知甲方并补偿甲方一个月租金。</w:t>
        </w:r>
      </w:ins>
    </w:p>
    <w:p>
      <w:pPr>
        <w:spacing w:line="460" w:lineRule="exact"/>
        <w:ind w:firstLine="480" w:firstLineChars="200"/>
        <w:jc w:val="left"/>
        <w:rPr>
          <w:del w:id="111" w:author="Yoyo" w:date="2024-04-07T10:02:26Z"/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pPrChange w:id="110" w:author="Yoyo" w:date="2024-04-07T09:57:25Z">
          <w:pPr>
            <w:spacing w:line="460" w:lineRule="exact"/>
            <w:ind w:firstLine="360" w:firstLineChars="150"/>
            <w:jc w:val="left"/>
          </w:pPr>
        </w:pPrChange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条 合同的变更、解除与终止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del w:id="112" w:author="胡德胜" w:date="2024-03-27T15:08:18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113" w:author="胡德胜" w:date="2024-03-27T15:08:18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租赁期间，经双方协商一致，可以变更或终止本合同；双方未能达成一致意见前，任何一方应继续履行本合同。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del w:id="114" w:author="胡德胜" w:date="2024-03-27T15:08:19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115" w:author="胡德胜" w:date="2024-03-27T15:08:19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租赁期限届满，双方未续签合同的，本合同自然终止。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del w:id="116" w:author="胡德胜" w:date="2024-03-27T15:08:22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117" w:author="胡德胜" w:date="2024-03-27T15:08:22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政府建设需要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征收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租赁物业的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ins w:id="118" w:author="胡德胜" w:date="2024-03-27T15:14:26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以</w:t>
        </w:r>
      </w:ins>
      <w:ins w:id="119" w:author="胡德胜" w:date="2024-03-27T15:14:27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甲方</w:t>
        </w:r>
      </w:ins>
      <w:ins w:id="120" w:author="胡德胜" w:date="2024-03-27T15:14:29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通知</w:t>
        </w:r>
      </w:ins>
      <w:ins w:id="121" w:author="胡德胜" w:date="2024-03-27T15:14:33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解除</w:t>
        </w:r>
      </w:ins>
      <w:ins w:id="122" w:author="胡德胜" w:date="2024-03-27T15:14:34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的</w:t>
        </w:r>
      </w:ins>
      <w:ins w:id="123" w:author="胡德胜" w:date="2024-03-27T15:14:36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时间</w:t>
        </w:r>
      </w:ins>
      <w:ins w:id="124" w:author="胡德胜" w:date="2024-03-27T15:14:44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或</w:t>
        </w:r>
      </w:ins>
      <w:ins w:id="125" w:author="胡德胜" w:date="2024-03-27T15:14:47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政府</w:t>
        </w:r>
      </w:ins>
      <w:ins w:id="126" w:author="胡德胜" w:date="2024-03-27T15:14:55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指定的</w:t>
        </w:r>
      </w:ins>
      <w:ins w:id="127" w:author="胡德胜" w:date="2024-03-27T15:14:57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交付</w:t>
        </w:r>
      </w:ins>
      <w:ins w:id="128" w:author="胡德胜" w:date="2024-03-27T15:14:59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期限</w:t>
        </w:r>
      </w:ins>
      <w:ins w:id="129" w:author="胡德胜" w:date="2024-03-27T15:15:02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为</w:t>
        </w:r>
      </w:ins>
      <w:ins w:id="130" w:author="胡德胜" w:date="2024-03-27T15:15:03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合同</w:t>
        </w:r>
      </w:ins>
      <w:ins w:id="131" w:author="胡德胜" w:date="2024-03-27T15:15:05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终止</w:t>
        </w:r>
      </w:ins>
      <w:ins w:id="132" w:author="胡德胜" w:date="2024-03-27T15:15:09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期限</w:t>
        </w:r>
      </w:ins>
      <w:del w:id="133" w:author="胡德胜" w:date="2024-03-27T15:15:10Z">
        <w:r>
          <w:rPr>
            <w:rFonts w:hint="eastAsia" w:ascii="宋体" w:hAnsi="宋体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本合</w:delText>
        </w:r>
      </w:del>
      <w:del w:id="134" w:author="胡德胜" w:date="2024-03-27T15:15:11Z">
        <w:r>
          <w:rPr>
            <w:rFonts w:hint="eastAsia" w:ascii="宋体" w:hAnsi="宋体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同</w:delText>
        </w:r>
      </w:del>
      <w:del w:id="135" w:author="胡德胜" w:date="2024-03-27T15:13:20Z">
        <w:r>
          <w:rPr>
            <w:rFonts w:hint="eastAsia" w:ascii="宋体" w:hAnsi="宋体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自然</w:delText>
        </w:r>
      </w:del>
      <w:del w:id="136" w:author="胡德胜" w:date="2024-03-27T15:15:11Z">
        <w:r>
          <w:rPr>
            <w:rFonts w:hint="eastAsia" w:ascii="宋体" w:hAnsi="宋体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delText>终止</w:delText>
        </w:r>
      </w:del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，乙方应无条件配合并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应在接到甲方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通知后在限定时间内搬迁，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双方互不承担违约责任。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征收所得的各项补偿</w:t>
      </w:r>
      <w:r>
        <w:rPr>
          <w:rFonts w:hint="eastAsia" w:ascii="宋体" w:hAnsi="宋体"/>
          <w:sz w:val="24"/>
          <w:lang w:eastAsia="zh-CN"/>
        </w:rPr>
        <w:t>归甲方所有</w:t>
      </w:r>
      <w:ins w:id="137" w:author="胡德胜" w:date="2024-03-27T15:24:11Z">
        <w:r>
          <w:rPr>
            <w:rFonts w:hint="eastAsia" w:ascii="宋体" w:hAnsi="宋体"/>
            <w:sz w:val="24"/>
            <w:lang w:eastAsia="zh-CN"/>
          </w:rPr>
          <w:t>，</w:t>
        </w:r>
      </w:ins>
      <w:ins w:id="138" w:author="胡德胜" w:date="2024-03-27T15:24:30Z">
        <w:r>
          <w:rPr>
            <w:rFonts w:hint="eastAsia" w:ascii="宋体" w:hAnsi="宋体"/>
            <w:sz w:val="24"/>
            <w:lang w:val="en-US" w:eastAsia="zh-CN"/>
          </w:rPr>
          <w:t>包括</w:t>
        </w:r>
      </w:ins>
      <w:ins w:id="139" w:author="胡德胜" w:date="2024-03-27T15:24:18Z">
        <w:r>
          <w:rPr>
            <w:rFonts w:hint="eastAsia" w:ascii="宋体" w:hAnsi="宋体"/>
            <w:sz w:val="24"/>
            <w:lang w:val="en-US" w:eastAsia="zh-CN"/>
          </w:rPr>
          <w:t>搬迁</w:t>
        </w:r>
      </w:ins>
      <w:ins w:id="140" w:author="胡德胜" w:date="2024-03-27T15:24:49Z">
        <w:r>
          <w:rPr>
            <w:rFonts w:hint="eastAsia" w:ascii="宋体" w:hAnsi="宋体"/>
            <w:sz w:val="24"/>
            <w:lang w:val="en-US" w:eastAsia="zh-CN"/>
          </w:rPr>
          <w:t>费</w:t>
        </w:r>
      </w:ins>
      <w:ins w:id="141" w:author="胡德胜" w:date="2024-03-27T15:24:37Z">
        <w:r>
          <w:rPr>
            <w:rFonts w:hint="eastAsia" w:ascii="宋体" w:hAnsi="宋体"/>
            <w:sz w:val="24"/>
            <w:lang w:val="en-US" w:eastAsia="zh-CN"/>
          </w:rPr>
          <w:t>、</w:t>
        </w:r>
      </w:ins>
      <w:ins w:id="142" w:author="胡德胜" w:date="2024-03-27T15:24:40Z">
        <w:r>
          <w:rPr>
            <w:rFonts w:hint="eastAsia" w:ascii="宋体" w:hAnsi="宋体"/>
            <w:sz w:val="24"/>
            <w:lang w:val="en-US" w:eastAsia="zh-CN"/>
          </w:rPr>
          <w:t>装修</w:t>
        </w:r>
      </w:ins>
      <w:ins w:id="143" w:author="胡德胜" w:date="2024-03-27T15:24:59Z">
        <w:r>
          <w:rPr>
            <w:rFonts w:hint="eastAsia" w:ascii="宋体" w:hAnsi="宋体"/>
            <w:sz w:val="24"/>
            <w:lang w:val="en-US" w:eastAsia="zh-CN"/>
          </w:rPr>
          <w:t>补偿</w:t>
        </w:r>
      </w:ins>
      <w:ins w:id="144" w:author="胡德胜" w:date="2024-03-27T15:24:42Z">
        <w:r>
          <w:rPr>
            <w:rFonts w:hint="eastAsia" w:ascii="宋体" w:hAnsi="宋体"/>
            <w:sz w:val="24"/>
            <w:lang w:val="en-US" w:eastAsia="zh-CN"/>
          </w:rPr>
          <w:t>等</w:t>
        </w:r>
      </w:ins>
      <w:ins w:id="145" w:author="胡德胜" w:date="2024-03-27T15:25:05Z">
        <w:r>
          <w:rPr>
            <w:rFonts w:hint="eastAsia" w:ascii="宋体" w:hAnsi="宋体"/>
            <w:sz w:val="24"/>
            <w:lang w:val="en-US" w:eastAsia="zh-CN"/>
          </w:rPr>
          <w:t>各项</w:t>
        </w:r>
      </w:ins>
      <w:ins w:id="146" w:author="胡德胜" w:date="2024-03-27T15:24:22Z">
        <w:r>
          <w:rPr>
            <w:rFonts w:hint="eastAsia" w:ascii="宋体" w:hAnsi="宋体"/>
            <w:sz w:val="24"/>
            <w:lang w:val="en-US" w:eastAsia="zh-CN"/>
          </w:rPr>
          <w:t>补偿</w:t>
        </w:r>
      </w:ins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返还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del w:id="147" w:author="胡德胜" w:date="2024-03-27T15:08:25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148" w:author="胡德胜" w:date="2024-03-27T15:08:25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租赁期满或因乙方违约导致合同提前解除的，</w:t>
      </w:r>
      <w:r>
        <w:rPr>
          <w:rFonts w:hint="eastAsia" w:ascii="宋体" w:hAnsi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乙方应于租赁期满当天或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甲方通知乙方解除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终止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合同之日起三天内将承租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及附属设施设备（含水电、消防设施等）完好交还给甲方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乙方对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所作的装修及添加的附属设备设施（包括但不限于室内固定装修、水电设施、空调管线、消防设施等）无偿归甲方所有。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乙方逾期交还仓库的，逾期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占用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期间乙方应按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倍租金标准向甲方支付仓库占用费</w:t>
      </w:r>
      <w:del w:id="149" w:author="胡德胜" w:date="2024-03-27T15:08:29Z">
        <w:r>
          <w:rPr>
            <w:rFonts w:hint="eastAsia" w:asciiTheme="minorEastAsia" w:hAnsiTheme="minorEastAsia" w:eastAsiaTheme="minorEastAsia" w:cstheme="minorEastAsia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delText>,</w:delText>
        </w:r>
      </w:del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del w:id="150" w:author="胡德胜" w:date="2024-03-27T15:08:26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151" w:author="胡德胜" w:date="2024-03-27T15:08:26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乙方交还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租赁物业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时应将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仓库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内的物品清空（包括垃圾等）；对未经甲方同意留存的物品，视为丢弃物，甲方有权自行处置或要求乙方清理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因此造成的</w:t>
      </w:r>
      <w:ins w:id="152" w:author="胡德胜" w:date="2024-03-27T15:23:51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清理</w:t>
        </w:r>
      </w:ins>
      <w:ins w:id="153" w:author="胡德胜" w:date="2024-03-27T15:23:52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费用</w:t>
        </w:r>
      </w:ins>
      <w:ins w:id="154" w:author="胡德胜" w:date="2024-03-27T15:23:58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等</w:t>
        </w:r>
      </w:ins>
      <w:ins w:id="155" w:author="胡德胜" w:date="2024-03-27T15:23:59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相关</w:t>
        </w:r>
      </w:ins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损失由乙方承担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del w:id="156" w:author="胡德胜" w:date="2024-03-27T15:08:32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157" w:author="胡德胜" w:date="2024-03-27T15:08:32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租赁期满前乙方如需续租，</w:t>
      </w:r>
      <w:r>
        <w:rPr>
          <w:rFonts w:hint="eastAsia" w:ascii="宋体" w:hAnsi="宋体"/>
          <w:color w:val="000000"/>
          <w:sz w:val="24"/>
          <w:lang w:eastAsia="zh-CN"/>
        </w:rPr>
        <w:t>按国有资产出租的管理规定执行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tabs>
          <w:tab w:val="left" w:pos="1440"/>
        </w:tabs>
        <w:kinsoku/>
        <w:wordWrap/>
        <w:overflowPunct/>
        <w:topLinePunct w:val="0"/>
        <w:bidi w:val="0"/>
        <w:spacing w:line="460" w:lineRule="exact"/>
        <w:ind w:firstLine="492" w:firstLineChars="204"/>
        <w:textAlignment w:val="auto"/>
        <w:rPr>
          <w:rFonts w:hint="eastAsia" w:ascii="宋体" w:hAnsi="宋体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Tahoma"/>
          <w:b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 w:cs="Tahom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宋体" w:hAnsi="宋体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未尽事宜，双方可协商签订补充协议；补充协议与本合同具有同等法律效力。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第十条 争议解决方式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因履行本合同发生争议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，甲、乙双方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尽量协商解决； 协商不成的，任何一方可向租赁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所在地有管辖权的人民法院诉讼解决。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72" w:firstLineChars="196"/>
        <w:textAlignment w:val="auto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本合同附件为：1</w:t>
      </w:r>
      <w:del w:id="158" w:author="胡德胜" w:date="2024-03-27T15:08:39Z">
        <w:r>
          <w:rPr>
            <w:rFonts w:hint="default" w:ascii="宋体" w:hAnsi="宋体"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159" w:author="胡德胜" w:date="2024-03-27T15:08:39Z">
        <w:r>
          <w:rPr>
            <w:rFonts w:hint="eastAsia" w:ascii="宋体" w:hAnsi="宋体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租户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安全责任承诺书；2</w:t>
      </w:r>
      <w:ins w:id="160" w:author="胡德胜" w:date="2024-03-27T15:08:41Z">
        <w:r>
          <w:rPr>
            <w:rFonts w:hint="eastAsia"/>
            <w:bCs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、租户进场交接清单；</w:t>
      </w:r>
    </w:p>
    <w:p>
      <w:pPr>
        <w:keepNext w:val="0"/>
        <w:keepLines w:val="0"/>
        <w:pageBreakBefore w:val="0"/>
        <w:tabs>
          <w:tab w:val="left" w:pos="1442"/>
        </w:tabs>
        <w:kinsoku/>
        <w:wordWrap/>
        <w:overflowPunct/>
        <w:topLinePunct w:val="0"/>
        <w:bidi w:val="0"/>
        <w:spacing w:beforeLines="30" w:afterLines="30" w:line="460" w:lineRule="exact"/>
        <w:ind w:firstLine="120" w:firstLineChars="50"/>
        <w:textAlignment w:val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del w:id="161" w:author="胡德胜" w:date="2024-03-27T15:08:38Z">
        <w:r>
          <w:rPr>
            <w:rFonts w:hint="default"/>
            <w:bCs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、</w:delText>
        </w:r>
      </w:del>
      <w:ins w:id="162" w:author="胡德胜" w:date="2024-03-27T15:08:38Z">
        <w:r>
          <w:rPr>
            <w:rFonts w:hint="eastAsia"/>
            <w:bCs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乙方身份证复印件或营业执照复印件。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70" w:firstLineChars="196"/>
        <w:textAlignment w:val="auto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上述附件</w:t>
      </w:r>
      <w:del w:id="163" w:author="胡德胜" w:date="2024-03-27T15:25:47Z">
        <w:r>
          <w:rPr>
            <w:rFonts w:hint="default"/>
            <w:bCs/>
            <w:color w:val="000000" w:themeColor="text1"/>
            <w:sz w:val="24"/>
            <w:lang w:val="en-US"/>
            <w14:textFill>
              <w14:solidFill>
                <w14:schemeClr w14:val="tx1"/>
              </w14:solidFill>
            </w14:textFill>
          </w:rPr>
          <w:delText>与本合同同具法律效力</w:delText>
        </w:r>
      </w:del>
      <w:ins w:id="164" w:author="胡德胜" w:date="2024-03-27T15:25:48Z">
        <w:r>
          <w:rPr>
            <w:rFonts w:hint="eastAsia"/>
            <w:bCs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为</w:t>
        </w:r>
      </w:ins>
      <w:ins w:id="165" w:author="胡德胜" w:date="2024-03-27T15:25:50Z">
        <w:r>
          <w:rPr>
            <w:rFonts w:hint="eastAsia"/>
            <w:bCs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本合同的</w:t>
        </w:r>
      </w:ins>
      <w:ins w:id="166" w:author="胡德胜" w:date="2024-03-27T15:25:51Z">
        <w:r>
          <w:rPr>
            <w:rFonts w:hint="eastAsia"/>
            <w:bCs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组成</w:t>
        </w:r>
      </w:ins>
      <w:ins w:id="167" w:author="胡德胜" w:date="2024-03-27T15:25:52Z">
        <w:r>
          <w:rPr>
            <w:rFonts w:hint="eastAsia"/>
            <w:bCs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部分</w:t>
        </w:r>
      </w:ins>
      <w:ins w:id="168" w:author="胡德胜" w:date="2024-03-27T15:25:59Z">
        <w:r>
          <w:rPr>
            <w:rFonts w:hint="eastAsia"/>
            <w:bCs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，</w:t>
        </w:r>
      </w:ins>
      <w:ins w:id="169" w:author="胡德胜" w:date="2024-03-27T15:26:07Z">
        <w:r>
          <w:rPr>
            <w:rFonts w:hint="eastAsia"/>
            <w:bCs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同</w:t>
        </w:r>
      </w:ins>
      <w:ins w:id="170" w:author="胡德胜" w:date="2024-03-27T15:26:10Z">
        <w:r>
          <w:rPr>
            <w:rFonts w:hint="eastAsia"/>
            <w:bCs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具法律</w:t>
        </w:r>
      </w:ins>
      <w:ins w:id="171" w:author="胡德胜" w:date="2024-03-27T15:26:13Z">
        <w:r>
          <w:rPr>
            <w:rFonts w:hint="eastAsia"/>
            <w:bCs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效力</w:t>
        </w:r>
      </w:ins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2" w:firstLineChars="200"/>
        <w:jc w:val="left"/>
        <w:textAlignment w:val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合同的生效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del w:id="172" w:author="Yoyo" w:date="2024-05-05T17:51:42Z">
        <w:r>
          <w:rPr>
            <w:rFonts w:hint="eastAsia" w:asciiTheme="minorEastAsia" w:hAnsiTheme="minorEastAsia" w:eastAsiaTheme="minorEastAsia" w:cstheme="minorEastAsia"/>
            <w:color w:val="000000" w:themeColor="text1"/>
            <w14:textFill>
              <w14:solidFill>
                <w14:schemeClr w14:val="tx1"/>
              </w14:solidFill>
            </w14:textFill>
          </w:rPr>
          <w:delText>本合同一式</w:delText>
        </w:r>
      </w:del>
      <w:del w:id="173" w:author="Yoyo" w:date="2024-05-05T17:51:42Z">
        <w:r>
          <w:rPr>
            <w:rFonts w:hint="eastAsia" w:asciiTheme="minorEastAsia" w:hAnsiTheme="minorEastAsia" w:eastAsiaTheme="minorEastAsia" w:cstheme="minorEastAsia"/>
            <w:color w:val="000000" w:themeColor="text1"/>
            <w:lang w:eastAsia="zh-CN"/>
            <w14:textFill>
              <w14:solidFill>
                <w14:schemeClr w14:val="tx1"/>
              </w14:solidFill>
            </w14:textFill>
          </w:rPr>
          <w:delText>三</w:delText>
        </w:r>
      </w:del>
      <w:del w:id="174" w:author="Yoyo" w:date="2024-05-05T17:51:42Z">
        <w:r>
          <w:rPr>
            <w:rFonts w:hint="eastAsia" w:asciiTheme="minorEastAsia" w:hAnsiTheme="minorEastAsia" w:eastAsiaTheme="minorEastAsia" w:cstheme="minorEastAsia"/>
            <w:color w:val="000000" w:themeColor="text1"/>
            <w14:textFill>
              <w14:solidFill>
                <w14:schemeClr w14:val="tx1"/>
              </w14:solidFill>
            </w14:textFill>
          </w:rPr>
          <w:delText>份，</w:delText>
        </w:r>
      </w:del>
      <w:ins w:id="175" w:author="Yoyo" w:date="2024-05-05T17:51:33Z">
        <w:r>
          <w:rPr>
            <w:rFonts w:hint="eastAsia" w:asciiTheme="minorEastAsia" w:hAnsiTheme="minorEastAsia" w:eastAsiaTheme="minorEastAsia" w:cstheme="minorEastAsia"/>
            <w:color w:val="000000" w:themeColor="text1"/>
            <w14:textFill>
              <w14:solidFill>
                <w14:schemeClr w14:val="tx1"/>
              </w14:solidFill>
            </w14:textFill>
          </w:rPr>
          <w:t>本合同一式</w:t>
        </w:r>
      </w:ins>
      <w:ins w:id="176" w:author="Yoyo" w:date="2024-05-05T17:51:33Z">
        <w:r>
          <w:rPr>
            <w:rFonts w:hint="eastAsia" w:asciiTheme="minorEastAsia" w:hAnsiTheme="minorEastAsia" w:eastAsiaTheme="minorEastAsia" w:cstheme="minor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四</w:t>
        </w:r>
      </w:ins>
      <w:ins w:id="177" w:author="Yoyo" w:date="2024-05-05T17:51:33Z">
        <w:r>
          <w:rPr>
            <w:rFonts w:hint="eastAsia" w:asciiTheme="minorEastAsia" w:hAnsiTheme="minorEastAsia" w:eastAsiaTheme="minorEastAsia" w:cstheme="minorEastAsia"/>
            <w:color w:val="000000" w:themeColor="text1"/>
            <w14:textFill>
              <w14:solidFill>
                <w14:schemeClr w14:val="tx1"/>
              </w14:solidFill>
            </w14:textFill>
          </w:rPr>
          <w:t>份，由甲方执</w:t>
        </w:r>
      </w:ins>
      <w:ins w:id="178" w:author="Yoyo" w:date="2024-05-05T17:51:33Z">
        <w:r>
          <w:rPr>
            <w:rFonts w:hint="eastAsia" w:asciiTheme="minorEastAsia" w:hAnsiTheme="minorEastAsia" w:eastAsiaTheme="minorEastAsia" w:cstheme="minorEastAsia"/>
            <w:color w:val="000000" w:themeColor="text1"/>
            <w:lang w:eastAsia="zh-CN"/>
            <w14:textFill>
              <w14:solidFill>
                <w14:schemeClr w14:val="tx1"/>
              </w14:solidFill>
            </w14:textFill>
          </w:rPr>
          <w:t>二</w:t>
        </w:r>
      </w:ins>
      <w:ins w:id="179" w:author="Yoyo" w:date="2024-05-05T17:51:33Z">
        <w:r>
          <w:rPr>
            <w:rFonts w:hint="eastAsia" w:asciiTheme="minorEastAsia" w:hAnsiTheme="minorEastAsia" w:eastAsiaTheme="minorEastAsia" w:cstheme="minorEastAsia"/>
            <w:color w:val="000000" w:themeColor="text1"/>
            <w14:textFill>
              <w14:solidFill>
                <w14:schemeClr w14:val="tx1"/>
              </w14:solidFill>
            </w14:textFill>
          </w:rPr>
          <w:t>份</w:t>
        </w:r>
      </w:ins>
      <w:ins w:id="180" w:author="Yoyo" w:date="2024-05-05T17:51:33Z">
        <w:r>
          <w:rPr>
            <w:rFonts w:hint="eastAsia" w:asciiTheme="minorEastAsia" w:hAnsiTheme="minorEastAsia" w:eastAsiaTheme="minorEastAsia" w:cstheme="minorEastAsia"/>
            <w:color w:val="000000" w:themeColor="text1"/>
            <w:lang w:eastAsia="zh-CN"/>
            <w14:textFill>
              <w14:solidFill>
                <w14:schemeClr w14:val="tx1"/>
              </w14:solidFill>
            </w14:textFill>
          </w:rPr>
          <w:t>，乙方执一份，</w:t>
        </w:r>
      </w:ins>
      <w:ins w:id="181" w:author="Yoyo" w:date="2024-05-05T17:51:33Z">
        <w:r>
          <w:rPr>
            <w:rFonts w:hint="eastAsia" w:asciiTheme="minorEastAsia" w:hAnsiTheme="minorEastAsia" w:eastAsiaTheme="minorEastAsia" w:cstheme="minor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惠州市公共资源交易中心惠城分中心</w:t>
        </w:r>
      </w:ins>
      <w:ins w:id="182" w:author="Yoyo" w:date="2024-05-05T17:51:33Z">
        <w:r>
          <w:rPr>
            <w:rFonts w:hint="eastAsia" w:asciiTheme="minorEastAsia" w:hAnsiTheme="minorEastAsia" w:eastAsiaTheme="minorEastAsia" w:cstheme="minorEastAsia"/>
            <w:color w:val="000000" w:themeColor="text1"/>
            <w:lang w:eastAsia="zh-CN"/>
            <w14:textFill>
              <w14:solidFill>
                <w14:schemeClr w14:val="tx1"/>
              </w14:solidFill>
            </w14:textFill>
          </w:rPr>
          <w:t>执一份，</w:t>
        </w:r>
      </w:ins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本合同自甲、乙双方签字盖章之日起生效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具有同等法律效力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before="0" w:beforeAutospacing="0" w:after="0" w:afterAutospacing="0" w:line="480" w:lineRule="exact"/>
        <w:ind w:firstLine="240" w:firstLineChars="100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（以下为签署栏，无正文）</w:t>
      </w:r>
      <w:bookmarkStart w:id="0" w:name="_GoBack"/>
      <w:bookmarkEnd w:id="0"/>
    </w:p>
    <w:p>
      <w:pPr>
        <w:pStyle w:val="5"/>
        <w:spacing w:before="0" w:beforeAutospacing="0" w:after="0" w:afterAutospacing="0" w:line="480" w:lineRule="exact"/>
        <w:ind w:firstLine="240" w:firstLineChars="100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rPr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 xml:space="preserve">甲方（签章）：                  </w:t>
      </w:r>
      <w:r>
        <w:rPr>
          <w:rFonts w:hint="eastAsia"/>
          <w:color w:val="000000" w:themeColor="text1"/>
          <w:spacing w:val="16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 xml:space="preserve">  乙方（签章）：</w:t>
      </w:r>
    </w:p>
    <w:p>
      <w:pPr>
        <w:spacing w:line="700" w:lineRule="exact"/>
        <w:rPr>
          <w:color w:val="000000" w:themeColor="text1"/>
          <w:spacing w:val="16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/>
          <w:color w:val="000000" w:themeColor="text1"/>
          <w:spacing w:val="16"/>
          <w:sz w:val="24"/>
          <w:lang w:val="en-US" w:eastAsia="zh-CN"/>
          <w14:textFill>
            <w14:solidFill>
              <w14:schemeClr w14:val="tx1"/>
            </w14:solidFill>
          </w14:textFill>
        </w:rPr>
        <w:t>或授权代表</w:t>
      </w:r>
      <w:r>
        <w:rPr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：             法定代表人</w:t>
      </w:r>
      <w:r>
        <w:rPr>
          <w:rFonts w:hint="eastAsia"/>
          <w:color w:val="000000" w:themeColor="text1"/>
          <w:spacing w:val="16"/>
          <w:sz w:val="24"/>
          <w:lang w:val="en-US" w:eastAsia="zh-CN"/>
          <w14:textFill>
            <w14:solidFill>
              <w14:schemeClr w14:val="tx1"/>
            </w14:solidFill>
          </w14:textFill>
        </w:rPr>
        <w:t>或授权代表</w:t>
      </w:r>
      <w:r>
        <w:rPr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left" w:pos="1641"/>
        </w:tabs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1641"/>
        </w:tabs>
        <w:ind w:firstLine="2160" w:firstLineChars="90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签订日期：        年      月     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610" w:right="1746" w:bottom="127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德胜">
    <w15:presenceInfo w15:providerId="WPS Office" w15:userId="1757179497"/>
  </w15:person>
  <w15:person w15:author="Yoyo">
    <w15:presenceInfo w15:providerId="WPS Office" w15:userId="2355046979"/>
  </w15:person>
  <w15:person w15:author="国投投资部">
    <w15:presenceInfo w15:providerId="WPS Office" w15:userId="3767832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YTNhODFkOTUyOTIxMTc1ZjQ0MWEwODllMzc2MDkifQ=="/>
  </w:docVars>
  <w:rsids>
    <w:rsidRoot w:val="12030D6C"/>
    <w:rsid w:val="005539A0"/>
    <w:rsid w:val="033455DC"/>
    <w:rsid w:val="036914A1"/>
    <w:rsid w:val="03FC65CA"/>
    <w:rsid w:val="058C5C2B"/>
    <w:rsid w:val="065D535C"/>
    <w:rsid w:val="06C5681C"/>
    <w:rsid w:val="08326898"/>
    <w:rsid w:val="0AD742C5"/>
    <w:rsid w:val="0ADD670E"/>
    <w:rsid w:val="0B523588"/>
    <w:rsid w:val="0F7B4953"/>
    <w:rsid w:val="109A7452"/>
    <w:rsid w:val="112E1DCF"/>
    <w:rsid w:val="12030D6C"/>
    <w:rsid w:val="140B05F4"/>
    <w:rsid w:val="145E0C1D"/>
    <w:rsid w:val="14930EB5"/>
    <w:rsid w:val="17D51828"/>
    <w:rsid w:val="18A263DA"/>
    <w:rsid w:val="1AED2CFB"/>
    <w:rsid w:val="1BD64A79"/>
    <w:rsid w:val="1C60574F"/>
    <w:rsid w:val="1FC97167"/>
    <w:rsid w:val="207C3F6A"/>
    <w:rsid w:val="21683CA5"/>
    <w:rsid w:val="2181219A"/>
    <w:rsid w:val="22291E3E"/>
    <w:rsid w:val="2312765E"/>
    <w:rsid w:val="232E2103"/>
    <w:rsid w:val="238744E8"/>
    <w:rsid w:val="23A82DEE"/>
    <w:rsid w:val="23E36EF8"/>
    <w:rsid w:val="2406620A"/>
    <w:rsid w:val="24A45D57"/>
    <w:rsid w:val="25221F5D"/>
    <w:rsid w:val="257D1F44"/>
    <w:rsid w:val="25E67AC3"/>
    <w:rsid w:val="261B7AC0"/>
    <w:rsid w:val="26236351"/>
    <w:rsid w:val="263A21BF"/>
    <w:rsid w:val="280451E0"/>
    <w:rsid w:val="28A16EC0"/>
    <w:rsid w:val="2A2A66E8"/>
    <w:rsid w:val="2AA95F56"/>
    <w:rsid w:val="2B312790"/>
    <w:rsid w:val="2CE878C2"/>
    <w:rsid w:val="2E0418CA"/>
    <w:rsid w:val="2E6F4729"/>
    <w:rsid w:val="2EAB227E"/>
    <w:rsid w:val="2F4B29FE"/>
    <w:rsid w:val="302461C0"/>
    <w:rsid w:val="330D1B4F"/>
    <w:rsid w:val="338D3124"/>
    <w:rsid w:val="340845E2"/>
    <w:rsid w:val="346F49A3"/>
    <w:rsid w:val="347A0B64"/>
    <w:rsid w:val="35935DF5"/>
    <w:rsid w:val="36BF46D9"/>
    <w:rsid w:val="37893954"/>
    <w:rsid w:val="37D966A4"/>
    <w:rsid w:val="38771144"/>
    <w:rsid w:val="38B4055C"/>
    <w:rsid w:val="393A6C32"/>
    <w:rsid w:val="39DD2577"/>
    <w:rsid w:val="3A454EED"/>
    <w:rsid w:val="3B261A02"/>
    <w:rsid w:val="3BEE647B"/>
    <w:rsid w:val="3C3A3BC9"/>
    <w:rsid w:val="3D055683"/>
    <w:rsid w:val="3E686071"/>
    <w:rsid w:val="40311068"/>
    <w:rsid w:val="409A1516"/>
    <w:rsid w:val="4126444C"/>
    <w:rsid w:val="41C24F14"/>
    <w:rsid w:val="42B744FB"/>
    <w:rsid w:val="42DF1501"/>
    <w:rsid w:val="461C3267"/>
    <w:rsid w:val="48657827"/>
    <w:rsid w:val="49463453"/>
    <w:rsid w:val="498C031E"/>
    <w:rsid w:val="4BE92306"/>
    <w:rsid w:val="4BE949E8"/>
    <w:rsid w:val="4D56570F"/>
    <w:rsid w:val="4E1D1E21"/>
    <w:rsid w:val="502035AF"/>
    <w:rsid w:val="50C35389"/>
    <w:rsid w:val="511E5858"/>
    <w:rsid w:val="51711635"/>
    <w:rsid w:val="5263079A"/>
    <w:rsid w:val="52C13B4A"/>
    <w:rsid w:val="52DD31AF"/>
    <w:rsid w:val="52FE6B4C"/>
    <w:rsid w:val="54917CDB"/>
    <w:rsid w:val="54C431DD"/>
    <w:rsid w:val="554A7FBB"/>
    <w:rsid w:val="55E86AB6"/>
    <w:rsid w:val="57032983"/>
    <w:rsid w:val="57045DF8"/>
    <w:rsid w:val="570566FB"/>
    <w:rsid w:val="579245EA"/>
    <w:rsid w:val="58D26047"/>
    <w:rsid w:val="590B37A4"/>
    <w:rsid w:val="598061BF"/>
    <w:rsid w:val="5A264178"/>
    <w:rsid w:val="5A2C21F1"/>
    <w:rsid w:val="5A4C4641"/>
    <w:rsid w:val="5B57504B"/>
    <w:rsid w:val="5D4A6C44"/>
    <w:rsid w:val="5DE3775B"/>
    <w:rsid w:val="5E4C3FF5"/>
    <w:rsid w:val="5FAC5BB3"/>
    <w:rsid w:val="609E6695"/>
    <w:rsid w:val="60DD5FF3"/>
    <w:rsid w:val="62724528"/>
    <w:rsid w:val="640D6E0A"/>
    <w:rsid w:val="648A7EB3"/>
    <w:rsid w:val="655559FC"/>
    <w:rsid w:val="6798481C"/>
    <w:rsid w:val="696A615D"/>
    <w:rsid w:val="6AAA16A7"/>
    <w:rsid w:val="6AD14E1A"/>
    <w:rsid w:val="6B767770"/>
    <w:rsid w:val="6BBA1404"/>
    <w:rsid w:val="6C2C6080"/>
    <w:rsid w:val="6C620FF3"/>
    <w:rsid w:val="6C745625"/>
    <w:rsid w:val="6D1A292D"/>
    <w:rsid w:val="6DAE1FA4"/>
    <w:rsid w:val="6FBB77AB"/>
    <w:rsid w:val="7029347D"/>
    <w:rsid w:val="706C1141"/>
    <w:rsid w:val="712F3486"/>
    <w:rsid w:val="717209D9"/>
    <w:rsid w:val="71F47640"/>
    <w:rsid w:val="72D22312"/>
    <w:rsid w:val="72EB09FE"/>
    <w:rsid w:val="73087877"/>
    <w:rsid w:val="7332469B"/>
    <w:rsid w:val="736A172E"/>
    <w:rsid w:val="750952F2"/>
    <w:rsid w:val="76032B3C"/>
    <w:rsid w:val="760C2E49"/>
    <w:rsid w:val="766D5F57"/>
    <w:rsid w:val="7702635B"/>
    <w:rsid w:val="773F48B2"/>
    <w:rsid w:val="776668EA"/>
    <w:rsid w:val="77DF56AD"/>
    <w:rsid w:val="79B41898"/>
    <w:rsid w:val="7B2A585C"/>
    <w:rsid w:val="7C444D20"/>
    <w:rsid w:val="7CF577D7"/>
    <w:rsid w:val="7D002267"/>
    <w:rsid w:val="7D103A31"/>
    <w:rsid w:val="7D2A660C"/>
    <w:rsid w:val="7E065554"/>
    <w:rsid w:val="7FC9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9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4 Char"/>
    <w:basedOn w:val="8"/>
    <w:link w:val="2"/>
    <w:autoRedefine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2021-01-13T07:20:00Z</dcterms:created>
  <dc:creator>陈宇静</dc:creator>
  <cp:lastModifiedBy>Yoyo</cp:lastModifiedBy>
  <cp:lastPrinted>2024-05-06T03:28:13Z</cp:lastPrinted>
  <dcterms:modified xsi:type="dcterms:W3CDTF">2024-05-06T03:31:22Z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8BD612DAAA7E4061B5E9D9B0CBD9A02E_13</vt:lpwstr>
  </property>
</Properties>
</file>