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before="100" w:beforeAutospacing="1" w:after="100" w:afterAutospacing="1" w:line="440" w:lineRule="exact"/>
        <w:jc w:val="center"/>
        <w:outlineLvl w:val="0"/>
        <w:rPr>
          <w:rFonts w:ascii="宋体" w:hAnsi="宋体" w:cs="宋体"/>
          <w:b/>
          <w:bCs/>
          <w:kern w:val="36"/>
          <w:sz w:val="44"/>
          <w:szCs w:val="44"/>
        </w:rPr>
      </w:pPr>
      <w:bookmarkStart w:id="0" w:name="_GoBack"/>
      <w:bookmarkEnd w:id="0"/>
      <w:r>
        <w:rPr>
          <w:rFonts w:hint="eastAsia" w:ascii="宋体" w:hAnsi="宋体" w:cs="宋体"/>
          <w:b/>
          <w:bCs/>
          <w:kern w:val="36"/>
          <w:sz w:val="44"/>
          <w:szCs w:val="44"/>
          <w:lang w:eastAsia="zh-CN"/>
        </w:rPr>
        <w:t>土地</w:t>
      </w:r>
      <w:r>
        <w:rPr>
          <w:rFonts w:ascii="宋体" w:hAnsi="宋体" w:cs="宋体"/>
          <w:b/>
          <w:bCs/>
          <w:kern w:val="36"/>
          <w:sz w:val="44"/>
          <w:szCs w:val="44"/>
        </w:rPr>
        <w:t>租赁合同</w:t>
      </w:r>
    </w:p>
    <w:p>
      <w:pPr>
        <w:pStyle w:val="4"/>
        <w:spacing w:before="0" w:beforeAutospacing="0" w:after="0" w:afterAutospacing="0" w:line="480" w:lineRule="exact"/>
        <w:jc w:val="both"/>
      </w:pPr>
      <w:r>
        <w:rPr>
          <w:rFonts w:hint="eastAsia"/>
        </w:rPr>
        <w:t>合同编号：</w:t>
      </w:r>
    </w:p>
    <w:p>
      <w:pPr>
        <w:pStyle w:val="4"/>
        <w:spacing w:before="0" w:beforeAutospacing="0" w:after="0" w:afterAutospacing="0" w:line="480" w:lineRule="exact"/>
        <w:jc w:val="both"/>
        <w:rPr>
          <w:rFonts w:hint="default"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rPr>
        <w:t>出租方（甲方）</w:t>
      </w:r>
      <w:r>
        <w:rPr>
          <w:rFonts w:hint="eastAsia" w:asciiTheme="minorEastAsia" w:hAnsiTheme="minorEastAsia" w:eastAsiaTheme="minorEastAsia" w:cstheme="minorEastAsia"/>
          <w:lang w:eastAsia="zh-CN"/>
        </w:rPr>
        <w:t>：</w:t>
      </w:r>
    </w:p>
    <w:p>
      <w:pPr>
        <w:tabs>
          <w:tab w:val="left" w:pos="5434"/>
        </w:tabs>
        <w:spacing w:line="480" w:lineRule="exac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联系电话：</w:t>
      </w:r>
      <w:r>
        <w:rPr>
          <w:rFonts w:hint="eastAsia" w:asciiTheme="minorEastAsia" w:hAnsiTheme="minorEastAsia" w:eastAsiaTheme="minorEastAsia" w:cstheme="minorEastAsia"/>
          <w:sz w:val="24"/>
          <w:lang w:val="en-US" w:eastAsia="zh-CN"/>
        </w:rPr>
        <w:t xml:space="preserve"> </w:t>
      </w:r>
    </w:p>
    <w:p>
      <w:pPr>
        <w:tabs>
          <w:tab w:val="left" w:pos="5434"/>
        </w:tabs>
        <w:spacing w:line="480" w:lineRule="exac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承租方（乙方）</w:t>
      </w:r>
      <w:r>
        <w:rPr>
          <w:rFonts w:hint="eastAsia" w:asciiTheme="minorEastAsia" w:hAnsiTheme="minorEastAsia" w:eastAsiaTheme="minorEastAsia" w:cstheme="minorEastAsia"/>
          <w:sz w:val="24"/>
          <w:lang w:eastAsia="zh-CN"/>
        </w:rPr>
        <w:t>：</w:t>
      </w:r>
    </w:p>
    <w:p>
      <w:pPr>
        <w:autoSpaceDE w:val="0"/>
        <w:autoSpaceDN w:val="0"/>
        <w:adjustRightInd w:val="0"/>
        <w:spacing w:line="48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p>
      <w:pPr>
        <w:autoSpaceDE w:val="0"/>
        <w:autoSpaceDN w:val="0"/>
        <w:adjustRightInd w:val="0"/>
        <w:spacing w:line="480" w:lineRule="exact"/>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身份证号码或统一社会信用代码：</w:t>
      </w:r>
    </w:p>
    <w:p>
      <w:pPr>
        <w:autoSpaceDE w:val="0"/>
        <w:autoSpaceDN w:val="0"/>
        <w:adjustRightInd w:val="0"/>
        <w:spacing w:line="480" w:lineRule="exact"/>
        <w:ind w:firstLine="480" w:firstLineChars="200"/>
        <w:jc w:val="left"/>
        <w:rPr>
          <w:rFonts w:asciiTheme="minorEastAsia" w:hAnsiTheme="minorEastAsia" w:eastAsiaTheme="minorEastAsia" w:cstheme="minorEastAsia"/>
          <w:color w:val="000000" w:themeColor="text1"/>
          <w:sz w:val="24"/>
          <w:lang w:val="zh-CN"/>
          <w14:textFill>
            <w14:solidFill>
              <w14:schemeClr w14:val="tx1"/>
            </w14:solidFill>
          </w14:textFill>
        </w:rPr>
      </w:pPr>
    </w:p>
    <w:p>
      <w:pPr>
        <w:autoSpaceDE w:val="0"/>
        <w:autoSpaceDN w:val="0"/>
        <w:adjustRightInd w:val="0"/>
        <w:spacing w:line="460" w:lineRule="exact"/>
        <w:ind w:firstLine="480" w:firstLineChars="200"/>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本合同所租赁资产属于惠城区行政事业单位经营性国有资产，乙方需自觉遵循行政事业单位经营性国有资产管理的相关规定。</w:t>
      </w:r>
    </w:p>
    <w:p>
      <w:pPr>
        <w:autoSpaceDE w:val="0"/>
        <w:autoSpaceDN w:val="0"/>
        <w:adjustRightInd w:val="0"/>
        <w:spacing w:line="460" w:lineRule="exact"/>
        <w:ind w:firstLine="480" w:firstLineChars="200"/>
        <w:jc w:val="left"/>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zh-CN"/>
          <w14:textFill>
            <w14:solidFill>
              <w14:schemeClr w14:val="tx1"/>
            </w14:solidFill>
          </w14:textFill>
        </w:rPr>
        <w:t>依据《中华人民共和国民法典》，</w:t>
      </w:r>
      <w:r>
        <w:rPr>
          <w:rFonts w:hint="eastAsia" w:asciiTheme="minorEastAsia" w:hAnsiTheme="minorEastAsia" w:eastAsiaTheme="minorEastAsia" w:cstheme="minorEastAsia"/>
          <w:color w:val="000000" w:themeColor="text1"/>
          <w:sz w:val="24"/>
          <w14:textFill>
            <w14:solidFill>
              <w14:schemeClr w14:val="tx1"/>
            </w14:solidFill>
          </w14:textFill>
        </w:rPr>
        <w:t>甲、乙双方本着互惠互利的原则，经双方协商一致，就乙方向甲方承租以下</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土地</w:t>
      </w:r>
      <w:r>
        <w:rPr>
          <w:rFonts w:hint="eastAsia" w:asciiTheme="minorEastAsia" w:hAnsiTheme="minorEastAsia" w:eastAsiaTheme="minorEastAsia" w:cstheme="minorEastAsia"/>
          <w:color w:val="000000" w:themeColor="text1"/>
          <w:sz w:val="24"/>
          <w14:textFill>
            <w14:solidFill>
              <w14:schemeClr w14:val="tx1"/>
            </w14:solidFill>
          </w14:textFill>
        </w:rPr>
        <w:t>事宜，</w:t>
      </w:r>
      <w:r>
        <w:rPr>
          <w:rFonts w:hint="eastAsia" w:asciiTheme="minorEastAsia" w:hAnsiTheme="minorEastAsia" w:eastAsiaTheme="minorEastAsia" w:cstheme="minorEastAsia"/>
          <w:color w:val="000000" w:themeColor="text1"/>
          <w:sz w:val="24"/>
          <w:lang w:val="zh-CN"/>
          <w14:textFill>
            <w14:solidFill>
              <w14:schemeClr w14:val="tx1"/>
            </w14:solidFill>
          </w14:textFill>
        </w:rPr>
        <w:t>订立本合同。</w:t>
      </w:r>
    </w:p>
    <w:p>
      <w:pPr>
        <w:pStyle w:val="4"/>
        <w:spacing w:before="0" w:beforeAutospacing="0" w:after="0" w:afterAutospacing="0" w:line="460" w:lineRule="exact"/>
        <w:ind w:firstLine="482" w:firstLineChars="200"/>
        <w:rPr>
          <w:rFonts w:asciiTheme="minorEastAsia" w:hAnsiTheme="minorEastAsia" w:eastAsiaTheme="minorEastAsia" w:cstheme="minorEastAsia"/>
          <w:b/>
          <w:bCs/>
          <w:color w:val="000000" w:themeColor="text1"/>
          <w:spacing w:val="16"/>
          <w:u w:val="single"/>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第一条 租赁</w:t>
      </w:r>
      <w:r>
        <w:rPr>
          <w:rFonts w:hint="eastAsia" w:asciiTheme="minorEastAsia" w:hAnsiTheme="minorEastAsia" w:eastAsiaTheme="minorEastAsia" w:cstheme="minorEastAsia"/>
          <w:b/>
          <w:bCs/>
          <w:color w:val="000000" w:themeColor="text1"/>
          <w:lang w:eastAsia="zh-CN"/>
          <w14:textFill>
            <w14:solidFill>
              <w14:schemeClr w14:val="tx1"/>
            </w14:solidFill>
          </w14:textFill>
        </w:rPr>
        <w:t>土地</w:t>
      </w:r>
      <w:r>
        <w:rPr>
          <w:rFonts w:hint="eastAsia" w:asciiTheme="minorEastAsia" w:hAnsiTheme="minorEastAsia" w:eastAsiaTheme="minorEastAsia" w:cstheme="minorEastAsia"/>
          <w:b/>
          <w:bCs/>
          <w:color w:val="000000" w:themeColor="text1"/>
          <w14:textFill>
            <w14:solidFill>
              <w14:schemeClr w14:val="tx1"/>
            </w14:solidFill>
          </w14:textFill>
        </w:rPr>
        <w:t>的</w:t>
      </w:r>
      <w:r>
        <w:rPr>
          <w:rFonts w:hint="eastAsia" w:asciiTheme="minorEastAsia" w:hAnsiTheme="minorEastAsia" w:eastAsiaTheme="minorEastAsia" w:cstheme="minorEastAsia"/>
          <w:b/>
          <w:bCs/>
          <w:color w:val="000000" w:themeColor="text1"/>
          <w:lang w:eastAsia="zh-CN"/>
          <w14:textFill>
            <w14:solidFill>
              <w14:schemeClr w14:val="tx1"/>
            </w14:solidFill>
          </w14:textFill>
        </w:rPr>
        <w:t>位置</w:t>
      </w:r>
      <w:r>
        <w:rPr>
          <w:rFonts w:hint="eastAsia" w:asciiTheme="minorEastAsia" w:hAnsiTheme="minorEastAsia" w:eastAsiaTheme="minorEastAsia" w:cstheme="minorEastAsia"/>
          <w:b/>
          <w:bCs/>
          <w:color w:val="000000" w:themeColor="text1"/>
          <w14:textFill>
            <w14:solidFill>
              <w14:schemeClr w14:val="tx1"/>
            </w14:solidFill>
          </w14:textFill>
        </w:rPr>
        <w:t>、面积、用途情况</w:t>
      </w:r>
    </w:p>
    <w:p>
      <w:pPr>
        <w:pStyle w:val="4"/>
        <w:spacing w:before="0" w:beforeAutospacing="0" w:after="0" w:afterAutospacing="0" w:line="460" w:lineRule="exact"/>
        <w:ind w:firstLine="480" w:firstLineChars="200"/>
        <w:rPr>
          <w:rFonts w:asciiTheme="minorEastAsia" w:hAnsiTheme="minorEastAsia" w:eastAsiaTheme="minorEastAsia" w:cstheme="minorEastAsia"/>
          <w:color w:val="000000" w:themeColor="text1"/>
          <w:spacing w:val="16"/>
          <w:u w:val="single"/>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1</w:t>
      </w:r>
      <w:del w:id="0" w:author="胡德胜" w:date="2024-04-29T10:11:11Z">
        <w:r>
          <w:rPr>
            <w:rFonts w:hint="default" w:asciiTheme="minorEastAsia" w:hAnsiTheme="minorEastAsia" w:eastAsiaTheme="minorEastAsia" w:cstheme="minorEastAsia"/>
            <w:bCs/>
            <w:color w:val="000000" w:themeColor="text1"/>
            <w:lang w:val="en-US"/>
            <w14:textFill>
              <w14:solidFill>
                <w14:schemeClr w14:val="tx1"/>
              </w14:solidFill>
            </w14:textFill>
          </w:rPr>
          <w:delText>、</w:delText>
        </w:r>
      </w:del>
      <w:ins w:id="1" w:author="胡德胜" w:date="2024-04-29T10:11:11Z">
        <w:r>
          <w:rPr>
            <w:rFonts w:hint="eastAsia" w:asciiTheme="minorEastAsia" w:hAnsiTheme="minorEastAsia" w:eastAsiaTheme="minorEastAsia" w:cstheme="minorEastAsia"/>
            <w:bCs/>
            <w:color w:val="000000" w:themeColor="text1"/>
            <w:lang w:val="en-US" w:eastAsia="zh-CN"/>
            <w14:textFill>
              <w14:solidFill>
                <w14:schemeClr w14:val="tx1"/>
              </w14:solidFill>
            </w14:textFill>
          </w:rPr>
          <w:t>.</w:t>
        </w:r>
      </w:ins>
      <w:r>
        <w:rPr>
          <w:rFonts w:hint="eastAsia" w:asciiTheme="minorEastAsia" w:hAnsiTheme="minorEastAsia" w:eastAsiaTheme="minorEastAsia" w:cstheme="minorEastAsia"/>
          <w:bCs/>
          <w:color w:val="000000" w:themeColor="text1"/>
          <w14:textFill>
            <w14:solidFill>
              <w14:schemeClr w14:val="tx1"/>
            </w14:solidFill>
          </w14:textFill>
        </w:rPr>
        <w:t>乙方承租甲方位于惠城区</w:t>
      </w:r>
      <w:r>
        <w:rPr>
          <w:rFonts w:hint="eastAsia" w:asciiTheme="minorEastAsia" w:hAnsiTheme="minorEastAsia" w:eastAsiaTheme="minorEastAsia" w:cstheme="minorEastAsia"/>
          <w:bCs/>
          <w:color w:val="000000" w:themeColor="text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14:textFill>
            <w14:solidFill>
              <w14:schemeClr w14:val="tx1"/>
            </w14:solidFill>
          </w14:textFill>
        </w:rPr>
        <w:t>的</w:t>
      </w:r>
      <w:r>
        <w:rPr>
          <w:rFonts w:hint="eastAsia" w:asciiTheme="minorEastAsia" w:hAnsiTheme="minorEastAsia" w:eastAsiaTheme="minorEastAsia" w:cstheme="minorEastAsia"/>
          <w:bCs/>
          <w:color w:val="000000" w:themeColor="text1"/>
          <w:lang w:eastAsia="zh-CN"/>
          <w14:textFill>
            <w14:solidFill>
              <w14:schemeClr w14:val="tx1"/>
            </w14:solidFill>
          </w14:textFill>
        </w:rPr>
        <w:t>土地</w:t>
      </w:r>
      <w:r>
        <w:rPr>
          <w:rFonts w:hint="eastAsia" w:asciiTheme="minorEastAsia" w:hAnsiTheme="minorEastAsia" w:eastAsiaTheme="minorEastAsia" w:cstheme="minorEastAsia"/>
          <w:bCs/>
          <w:color w:val="000000" w:themeColor="text1"/>
          <w14:textFill>
            <w14:solidFill>
              <w14:schemeClr w14:val="tx1"/>
            </w14:solidFill>
          </w14:textFill>
        </w:rPr>
        <w:t>作</w:t>
      </w:r>
      <w:r>
        <w:rPr>
          <w:rFonts w:hint="eastAsia" w:asciiTheme="minorEastAsia" w:hAnsiTheme="minorEastAsia" w:eastAsiaTheme="minorEastAsia" w:cstheme="minorEastAsia"/>
          <w:bCs/>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14:textFill>
            <w14:solidFill>
              <w14:schemeClr w14:val="tx1"/>
            </w14:solidFill>
          </w14:textFill>
        </w:rPr>
        <w:t>用途，面积约</w:t>
      </w:r>
      <w:r>
        <w:rPr>
          <w:rFonts w:hint="eastAsia" w:asciiTheme="minorEastAsia" w:hAnsiTheme="minorEastAsia" w:eastAsiaTheme="minorEastAsia" w:cstheme="minorEastAsia"/>
          <w:bCs/>
          <w:color w:val="000000" w:themeColor="text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6"/>
          <w14:textFill>
            <w14:solidFill>
              <w14:schemeClr w14:val="tx1"/>
            </w14:solidFill>
          </w14:textFill>
        </w:rPr>
        <w:t>平方米</w:t>
      </w:r>
      <w:del w:id="2" w:author="Yoyo" w:date="2024-04-28T16:23:15Z">
        <w:r>
          <w:rPr>
            <w:rFonts w:hint="eastAsia" w:asciiTheme="minorEastAsia" w:hAnsiTheme="minorEastAsia" w:eastAsiaTheme="minorEastAsia" w:cstheme="minorEastAsia"/>
            <w:bCs/>
            <w:color w:val="000000" w:themeColor="text1"/>
            <w14:textFill>
              <w14:solidFill>
                <w14:schemeClr w14:val="tx1"/>
              </w14:solidFill>
            </w14:textFill>
          </w:rPr>
          <w:delText>（详见平面图）</w:delText>
        </w:r>
      </w:del>
      <w:r>
        <w:rPr>
          <w:rFonts w:hint="eastAsia" w:asciiTheme="minorEastAsia" w:hAnsiTheme="minorEastAsia" w:eastAsiaTheme="minorEastAsia" w:cstheme="minorEastAsia"/>
          <w:bCs/>
          <w:color w:val="000000" w:themeColor="text1"/>
          <w14:textFill>
            <w14:solidFill>
              <w14:schemeClr w14:val="tx1"/>
            </w14:solidFill>
          </w14:textFill>
        </w:rPr>
        <w:t>。甲方按</w:t>
      </w:r>
      <w:r>
        <w:rPr>
          <w:rFonts w:hint="eastAsia" w:asciiTheme="minorEastAsia" w:hAnsiTheme="minorEastAsia" w:eastAsiaTheme="minorEastAsia" w:cstheme="minorEastAsia"/>
          <w:bCs/>
          <w:color w:val="000000" w:themeColor="text1"/>
          <w:lang w:eastAsia="zh-CN"/>
          <w14:textFill>
            <w14:solidFill>
              <w14:schemeClr w14:val="tx1"/>
            </w14:solidFill>
          </w14:textFill>
        </w:rPr>
        <w:t>土地</w:t>
      </w:r>
      <w:r>
        <w:rPr>
          <w:rFonts w:hint="eastAsia" w:asciiTheme="minorEastAsia" w:hAnsiTheme="minorEastAsia" w:eastAsiaTheme="minorEastAsia" w:cstheme="minorEastAsia"/>
          <w:color w:val="000000"/>
        </w:rPr>
        <w:t>现状出租给乙方使用。</w:t>
      </w:r>
    </w:p>
    <w:p>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000000" w:themeColor="text1"/>
          <w:sz w:val="24"/>
          <w:highlight w:val="none"/>
          <w:lang w:val="zh-CN"/>
          <w:rPrChange w:id="3" w:author="Yoyo" w:date="2024-04-28T17:29:19Z">
            <w:rPr>
              <w:rFonts w:hint="eastAsia" w:asciiTheme="minorEastAsia" w:hAnsiTheme="minorEastAsia" w:eastAsiaTheme="minorEastAsia" w:cstheme="minorEastAsia"/>
              <w:color w:val="000000" w:themeColor="text1"/>
              <w:sz w:val="24"/>
              <w:lang w:val="zh-CN"/>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rPrChange w:id="4" w:author="Yoyo" w:date="2024-04-28T17:29:19Z">
            <w:rPr>
              <w:rFonts w:hint="eastAsia" w:asciiTheme="minorEastAsia" w:hAnsiTheme="minorEastAsia" w:eastAsiaTheme="minorEastAsia" w:cstheme="minorEastAsia"/>
              <w:color w:val="000000" w:themeColor="text1"/>
              <w:sz w:val="24"/>
              <w14:textFill>
                <w14:solidFill>
                  <w14:schemeClr w14:val="tx1"/>
                </w14:solidFill>
              </w14:textFill>
            </w:rPr>
          </w:rPrChange>
          <w14:textFill>
            <w14:solidFill>
              <w14:schemeClr w14:val="tx1"/>
            </w14:solidFill>
          </w14:textFill>
        </w:rPr>
        <w:t>2</w:t>
      </w:r>
      <w:del w:id="5" w:author="胡德胜" w:date="2024-04-29T10:11:12Z">
        <w:r>
          <w:rPr>
            <w:rFonts w:hint="default" w:asciiTheme="minorEastAsia" w:hAnsiTheme="minorEastAsia" w:eastAsiaTheme="minorEastAsia" w:cstheme="minorEastAsia"/>
            <w:color w:val="000000" w:themeColor="text1"/>
            <w:sz w:val="24"/>
            <w:highlight w:val="none"/>
            <w:rPrChange w:id="6" w:author="Yoyo" w:date="2024-04-28T17:29:19Z">
              <w:rPr>
                <w:rFonts w:hint="eastAsia" w:asciiTheme="minorEastAsia" w:hAnsiTheme="minorEastAsia" w:eastAsiaTheme="minorEastAsia" w:cstheme="minorEastAsia"/>
                <w:color w:val="000000" w:themeColor="text1"/>
                <w:sz w:val="24"/>
                <w14:textFill>
                  <w14:solidFill>
                    <w14:schemeClr w14:val="tx1"/>
                  </w14:solidFill>
                </w14:textFill>
              </w:rPr>
            </w:rPrChange>
            <w14:textFill>
              <w14:solidFill>
                <w14:schemeClr w14:val="tx1"/>
              </w14:solidFill>
            </w14:textFill>
          </w:rPr>
          <w:delText>、</w:delText>
        </w:r>
      </w:del>
      <w:ins w:id="7" w:author="胡德胜" w:date="2024-04-29T10:11:12Z">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w:t>
        </w:r>
      </w:ins>
      <w:r>
        <w:rPr>
          <w:rFonts w:hint="eastAsia" w:asciiTheme="minorEastAsia" w:hAnsiTheme="minorEastAsia" w:eastAsiaTheme="minorEastAsia" w:cstheme="minorEastAsia"/>
          <w:color w:val="000000" w:themeColor="text1"/>
          <w:sz w:val="24"/>
          <w:highlight w:val="none"/>
          <w:lang w:eastAsia="zh-CN"/>
          <w:rPrChange w:id="8" w:author="Yoyo" w:date="2024-04-28T17:29:19Z">
            <w:rPr>
              <w:rFonts w:hint="eastAsia" w:asciiTheme="minorEastAsia" w:hAnsiTheme="minorEastAsia" w:eastAsiaTheme="minorEastAsia" w:cstheme="minorEastAsia"/>
              <w:color w:val="000000" w:themeColor="text1"/>
              <w:sz w:val="24"/>
              <w:lang w:eastAsia="zh-CN"/>
              <w14:textFill>
                <w14:solidFill>
                  <w14:schemeClr w14:val="tx1"/>
                </w14:solidFill>
              </w14:textFill>
            </w:rPr>
          </w:rPrChange>
          <w14:textFill>
            <w14:solidFill>
              <w14:schemeClr w14:val="tx1"/>
            </w14:solidFill>
          </w14:textFill>
        </w:rPr>
        <w:t>土地情况</w:t>
      </w:r>
      <w:r>
        <w:rPr>
          <w:rFonts w:hint="eastAsia" w:asciiTheme="minorEastAsia" w:hAnsiTheme="minorEastAsia" w:eastAsiaTheme="minorEastAsia" w:cstheme="minorEastAsia"/>
          <w:color w:val="000000" w:themeColor="text1"/>
          <w:sz w:val="24"/>
          <w:highlight w:val="none"/>
          <w:rPrChange w:id="9" w:author="Yoyo" w:date="2024-04-28T17:29:19Z">
            <w:rPr>
              <w:rFonts w:hint="eastAsia" w:asciiTheme="minorEastAsia" w:hAnsiTheme="minorEastAsia" w:eastAsiaTheme="minorEastAsia" w:cstheme="minorEastAsia"/>
              <w:color w:val="000000" w:themeColor="text1"/>
              <w:sz w:val="24"/>
              <w14:textFill>
                <w14:solidFill>
                  <w14:schemeClr w14:val="tx1"/>
                </w14:solidFill>
              </w14:textFill>
            </w:rPr>
          </w:rPrChange>
          <w14:textFill>
            <w14:solidFill>
              <w14:schemeClr w14:val="tx1"/>
            </w14:solidFill>
          </w14:textFill>
        </w:rPr>
        <w:t>描述：</w:t>
      </w:r>
      <w:ins w:id="10" w:author="Yoyo" w:date="2024-04-28T16:26:09Z">
        <w:r>
          <w:rPr>
            <w:rFonts w:hint="eastAsia" w:asciiTheme="minorEastAsia" w:hAnsiTheme="minorEastAsia" w:eastAsiaTheme="minorEastAsia" w:cstheme="minorEastAsia"/>
            <w:color w:val="000000" w:themeColor="text1"/>
            <w:sz w:val="24"/>
            <w:highlight w:val="none"/>
            <w:lang w:val="en-US" w:eastAsia="zh-CN"/>
            <w:rPrChange w:id="11" w:author="Yoyo" w:date="2024-04-28T17:29:19Z">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rPrChange>
            <w14:textFill>
              <w14:solidFill>
                <w14:schemeClr w14:val="tx1"/>
              </w14:solidFill>
            </w14:textFill>
          </w:rPr>
          <w:t>空地，五通一平，已硬底化</w:t>
        </w:r>
      </w:ins>
      <w:r>
        <w:rPr>
          <w:rFonts w:hint="eastAsia" w:asciiTheme="minorEastAsia" w:hAnsiTheme="minorEastAsia" w:eastAsiaTheme="minorEastAsia" w:cstheme="minorEastAsia"/>
          <w:color w:val="000000" w:themeColor="text1"/>
          <w:sz w:val="24"/>
          <w:highlight w:val="none"/>
          <w:lang w:val="zh-CN"/>
          <w:rPrChange w:id="12" w:author="Yoyo" w:date="2024-04-28T17:29:19Z">
            <w:rPr>
              <w:rFonts w:hint="eastAsia" w:asciiTheme="minorEastAsia" w:hAnsiTheme="minorEastAsia" w:eastAsiaTheme="minorEastAsia" w:cstheme="minorEastAsia"/>
              <w:color w:val="000000" w:themeColor="text1"/>
              <w:sz w:val="24"/>
              <w:lang w:val="zh-CN"/>
              <w14:textFill>
                <w14:solidFill>
                  <w14:schemeClr w14:val="tx1"/>
                </w14:solidFill>
              </w14:textFill>
            </w:rPr>
          </w:rPrChange>
          <w14:textFill>
            <w14:solidFill>
              <w14:schemeClr w14:val="tx1"/>
            </w14:solidFill>
          </w14:textFill>
        </w:rPr>
        <w:t>（</w:t>
      </w:r>
      <w:ins w:id="13" w:author="Yoyo" w:date="2024-04-28T16:24:52Z">
        <w:r>
          <w:rPr>
            <w:rFonts w:hint="eastAsia" w:asciiTheme="minorEastAsia" w:hAnsiTheme="minorEastAsia" w:eastAsiaTheme="minorEastAsia" w:cstheme="minorEastAsia"/>
            <w:color w:val="000000" w:themeColor="text1"/>
            <w:sz w:val="24"/>
            <w:highlight w:val="none"/>
            <w:lang w:val="zh-CN" w:eastAsia="zh-CN"/>
            <w:rPrChange w:id="14" w:author="Yoyo" w:date="2024-04-28T17:29:19Z">
              <w:rPr>
                <w:rFonts w:hint="eastAsia" w:asciiTheme="minorEastAsia" w:hAnsiTheme="minorEastAsia" w:eastAsiaTheme="minorEastAsia" w:cstheme="minorEastAsia"/>
                <w:color w:val="000000" w:themeColor="text1"/>
                <w:sz w:val="24"/>
                <w:lang w:val="zh-CN" w:eastAsia="zh-CN"/>
                <w14:textFill>
                  <w14:solidFill>
                    <w14:schemeClr w14:val="tx1"/>
                  </w14:solidFill>
                </w14:textFill>
              </w:rPr>
            </w:rPrChange>
            <w14:textFill>
              <w14:solidFill>
                <w14:schemeClr w14:val="tx1"/>
              </w14:solidFill>
            </w14:textFill>
          </w:rPr>
          <w:t>不含</w:t>
        </w:r>
      </w:ins>
      <w:ins w:id="15" w:author="Yoyo" w:date="2024-04-28T16:25:17Z">
        <w:r>
          <w:rPr>
            <w:rFonts w:hint="eastAsia" w:asciiTheme="minorEastAsia" w:hAnsiTheme="minorEastAsia" w:eastAsiaTheme="minorEastAsia" w:cstheme="minorEastAsia"/>
            <w:color w:val="000000" w:themeColor="text1"/>
            <w:sz w:val="24"/>
            <w:highlight w:val="none"/>
            <w:lang w:val="en-US" w:eastAsia="zh-CN"/>
            <w:rPrChange w:id="16" w:author="Yoyo" w:date="2024-04-28T17:29:19Z">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rPrChange>
            <w14:textFill>
              <w14:solidFill>
                <w14:schemeClr w14:val="tx1"/>
              </w14:solidFill>
            </w14:textFill>
          </w:rPr>
          <w:t>原</w:t>
        </w:r>
      </w:ins>
      <w:ins w:id="17" w:author="Yoyo" w:date="2024-04-28T16:24:52Z">
        <w:r>
          <w:rPr>
            <w:rFonts w:hint="eastAsia" w:asciiTheme="minorEastAsia" w:hAnsiTheme="minorEastAsia" w:eastAsiaTheme="minorEastAsia" w:cstheme="minorEastAsia"/>
            <w:color w:val="000000" w:themeColor="text1"/>
            <w:sz w:val="24"/>
            <w:highlight w:val="none"/>
            <w:lang w:val="zh-CN" w:eastAsia="zh-CN"/>
            <w:rPrChange w:id="18" w:author="Yoyo" w:date="2024-04-28T17:29:19Z">
              <w:rPr>
                <w:rFonts w:hint="eastAsia" w:asciiTheme="minorEastAsia" w:hAnsiTheme="minorEastAsia" w:eastAsiaTheme="minorEastAsia" w:cstheme="minorEastAsia"/>
                <w:color w:val="000000" w:themeColor="text1"/>
                <w:sz w:val="24"/>
                <w:lang w:val="zh-CN" w:eastAsia="zh-CN"/>
                <w14:textFill>
                  <w14:solidFill>
                    <w14:schemeClr w14:val="tx1"/>
                  </w14:solidFill>
                </w14:textFill>
              </w:rPr>
            </w:rPrChange>
            <w14:textFill>
              <w14:solidFill>
                <w14:schemeClr w14:val="tx1"/>
              </w14:solidFill>
            </w14:textFill>
          </w:rPr>
          <w:t>承租户搭建的砖铁房、钢架棚、地磅等配套生产设施、设备</w:t>
        </w:r>
      </w:ins>
      <w:r>
        <w:rPr>
          <w:rFonts w:hint="eastAsia" w:asciiTheme="minorEastAsia" w:hAnsiTheme="minorEastAsia" w:eastAsiaTheme="minorEastAsia" w:cstheme="minorEastAsia"/>
          <w:color w:val="000000" w:themeColor="text1"/>
          <w:sz w:val="24"/>
          <w:highlight w:val="none"/>
          <w:lang w:val="zh-CN"/>
          <w:rPrChange w:id="19" w:author="Yoyo" w:date="2024-04-28T17:29:19Z">
            <w:rPr>
              <w:rFonts w:hint="eastAsia" w:asciiTheme="minorEastAsia" w:hAnsiTheme="minorEastAsia" w:eastAsiaTheme="minorEastAsia" w:cstheme="minorEastAsia"/>
              <w:color w:val="000000" w:themeColor="text1"/>
              <w:sz w:val="24"/>
              <w:lang w:val="zh-CN"/>
              <w14:textFill>
                <w14:solidFill>
                  <w14:schemeClr w14:val="tx1"/>
                </w14:solidFill>
              </w14:textFill>
            </w:rPr>
          </w:rPrChange>
          <w14:textFill>
            <w14:solidFill>
              <w14:schemeClr w14:val="tx1"/>
            </w14:solidFill>
          </w14:textFill>
        </w:rPr>
        <w:t>）。</w:t>
      </w:r>
    </w:p>
    <w:p>
      <w:pPr>
        <w:autoSpaceDE w:val="0"/>
        <w:autoSpaceDN w:val="0"/>
        <w:adjustRightInd w:val="0"/>
        <w:spacing w:line="460" w:lineRule="exact"/>
        <w:ind w:firstLine="480" w:firstLineChars="200"/>
        <w:jc w:val="left"/>
        <w:rPr>
          <w:rFonts w:hint="eastAsia" w:asciiTheme="minorEastAsia" w:hAnsiTheme="minorEastAsia" w:eastAsiaTheme="minorEastAsia" w:cstheme="minorEastAsia"/>
          <w:color w:val="000000" w:themeColor="text1"/>
          <w:sz w:val="24"/>
          <w:highlight w:val="none"/>
          <w:lang w:val="en-US" w:eastAsia="zh-CN"/>
          <w:rPrChange w:id="20" w:author="Yoyo" w:date="2024-04-28T17:29:19Z">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rPrChange w:id="21" w:author="Yoyo" w:date="2024-04-28T17:29:19Z">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rPrChange>
          <w14:textFill>
            <w14:solidFill>
              <w14:schemeClr w14:val="tx1"/>
            </w14:solidFill>
          </w14:textFill>
        </w:rPr>
        <w:t>3</w:t>
      </w:r>
      <w:del w:id="22" w:author="胡德胜" w:date="2024-04-29T10:11:19Z">
        <w:r>
          <w:rPr>
            <w:rFonts w:hint="default" w:asciiTheme="minorEastAsia" w:hAnsiTheme="minorEastAsia" w:eastAsiaTheme="minorEastAsia" w:cstheme="minorEastAsia"/>
            <w:color w:val="000000" w:themeColor="text1"/>
            <w:sz w:val="24"/>
            <w:highlight w:val="none"/>
            <w:lang w:val="en-US" w:eastAsia="zh-CN"/>
            <w:rPrChange w:id="23" w:author="Yoyo" w:date="2024-04-28T17:29:19Z">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rPrChange>
            <w14:textFill>
              <w14:solidFill>
                <w14:schemeClr w14:val="tx1"/>
              </w14:solidFill>
            </w14:textFill>
          </w:rPr>
          <w:delText>、</w:delText>
        </w:r>
      </w:del>
      <w:ins w:id="24" w:author="胡德胜" w:date="2024-04-29T10:11:19Z">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w:t>
        </w:r>
      </w:ins>
      <w:ins w:id="25" w:author="Yoyo" w:date="2024-04-28T16:27:21Z">
        <w:r>
          <w:rPr>
            <w:rFonts w:hint="eastAsia" w:asciiTheme="minorEastAsia" w:hAnsiTheme="minorEastAsia" w:eastAsiaTheme="minorEastAsia" w:cstheme="minorEastAsia"/>
            <w:color w:val="000000" w:themeColor="text1"/>
            <w:sz w:val="24"/>
            <w:highlight w:val="none"/>
            <w:lang w:val="en-US" w:eastAsia="zh-CN"/>
            <w:rPrChange w:id="26" w:author="Yoyo" w:date="2024-04-28T17:29:19Z">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rPrChange>
            <w14:textFill>
              <w14:solidFill>
                <w14:schemeClr w14:val="tx1"/>
              </w14:solidFill>
            </w14:textFill>
          </w:rPr>
          <w:t>甲方保证</w:t>
        </w:r>
      </w:ins>
      <w:ins w:id="27" w:author="86188" w:date="2024-05-06T10:01:19Z">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对</w:t>
        </w:r>
      </w:ins>
      <w:ins w:id="28" w:author="Yoyo" w:date="2024-04-28T16:27:21Z">
        <w:r>
          <w:rPr>
            <w:rFonts w:hint="eastAsia" w:asciiTheme="minorEastAsia" w:hAnsiTheme="minorEastAsia" w:eastAsiaTheme="minorEastAsia" w:cstheme="minorEastAsia"/>
            <w:color w:val="000000" w:themeColor="text1"/>
            <w:sz w:val="24"/>
            <w:highlight w:val="none"/>
            <w:lang w:val="en-US" w:eastAsia="zh-CN"/>
            <w:rPrChange w:id="29" w:author="Yoyo" w:date="2024-04-28T17:29:19Z">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rPrChange>
            <w14:textFill>
              <w14:solidFill>
                <w14:schemeClr w14:val="tx1"/>
              </w14:solidFill>
            </w14:textFill>
          </w:rPr>
          <w:t>租赁给乙方的</w:t>
        </w:r>
      </w:ins>
      <w:ins w:id="30" w:author="Yoyo" w:date="2024-04-28T16:27:39Z">
        <w:r>
          <w:rPr>
            <w:rFonts w:hint="eastAsia" w:asciiTheme="minorEastAsia" w:hAnsiTheme="minorEastAsia" w:eastAsiaTheme="minorEastAsia" w:cstheme="minorEastAsia"/>
            <w:color w:val="000000" w:themeColor="text1"/>
            <w:sz w:val="24"/>
            <w:highlight w:val="none"/>
            <w:lang w:val="en-US" w:eastAsia="zh-CN"/>
            <w:rPrChange w:id="31" w:author="Yoyo" w:date="2024-04-28T17:29:19Z">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rPrChange>
            <w14:textFill>
              <w14:solidFill>
                <w14:schemeClr w14:val="tx1"/>
              </w14:solidFill>
            </w14:textFill>
          </w:rPr>
          <w:t>土</w:t>
        </w:r>
      </w:ins>
      <w:ins w:id="32" w:author="Yoyo" w:date="2024-04-28T16:27:21Z">
        <w:r>
          <w:rPr>
            <w:rFonts w:hint="eastAsia" w:asciiTheme="minorEastAsia" w:hAnsiTheme="minorEastAsia" w:eastAsiaTheme="minorEastAsia" w:cstheme="minorEastAsia"/>
            <w:color w:val="000000" w:themeColor="text1"/>
            <w:sz w:val="24"/>
            <w:highlight w:val="none"/>
            <w:lang w:val="en-US" w:eastAsia="zh-CN"/>
            <w:rPrChange w:id="33" w:author="Yoyo" w:date="2024-04-28T17:29:19Z">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rPrChange>
            <w14:textFill>
              <w14:solidFill>
                <w14:schemeClr w14:val="tx1"/>
              </w14:solidFill>
            </w14:textFill>
          </w:rPr>
          <w:t>地</w:t>
        </w:r>
      </w:ins>
      <w:ins w:id="34" w:author="Yoyo" w:date="2024-04-28T16:27:21Z">
        <w:del w:id="35" w:author="86188" w:date="2024-05-06T10:01:23Z">
          <w:r>
            <w:rPr>
              <w:rFonts w:hint="default" w:asciiTheme="minorEastAsia" w:hAnsiTheme="minorEastAsia" w:eastAsiaTheme="minorEastAsia" w:cstheme="minorEastAsia"/>
              <w:color w:val="000000" w:themeColor="text1"/>
              <w:sz w:val="24"/>
              <w:highlight w:val="none"/>
              <w:lang w:val="en-US" w:eastAsia="zh-CN"/>
              <w:rPrChange w:id="36" w:author="Yoyo" w:date="2024-04-28T17:29:19Z">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rPrChange>
              <w14:textFill>
                <w14:solidFill>
                  <w14:schemeClr w14:val="tx1"/>
                </w14:solidFill>
              </w14:textFill>
            </w:rPr>
            <w:delText>权属清晰</w:delText>
          </w:r>
        </w:del>
      </w:ins>
      <w:ins w:id="37" w:author="86188" w:date="2024-05-06T10:01:27Z">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享有</w:t>
        </w:r>
      </w:ins>
      <w:ins w:id="38" w:author="86188" w:date="2024-05-06T10:01:28Z">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合法</w:t>
        </w:r>
      </w:ins>
      <w:ins w:id="39" w:author="86188" w:date="2024-05-06T10:01:41Z">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权利</w:t>
        </w:r>
      </w:ins>
      <w:ins w:id="40" w:author="Yoyo" w:date="2024-04-28T16:27:21Z">
        <w:r>
          <w:rPr>
            <w:rFonts w:hint="eastAsia" w:asciiTheme="minorEastAsia" w:hAnsiTheme="minorEastAsia" w:eastAsiaTheme="minorEastAsia" w:cstheme="minorEastAsia"/>
            <w:color w:val="000000" w:themeColor="text1"/>
            <w:sz w:val="24"/>
            <w:highlight w:val="none"/>
            <w:lang w:val="en-US" w:eastAsia="zh-CN"/>
            <w:rPrChange w:id="41" w:author="Yoyo" w:date="2024-04-28T17:29:19Z">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rPrChange>
            <w14:textFill>
              <w14:solidFill>
                <w14:schemeClr w14:val="tx1"/>
              </w14:solidFill>
            </w14:textFill>
          </w:rPr>
          <w:t>，无任何纠纷，该</w:t>
        </w:r>
      </w:ins>
      <w:ins w:id="42" w:author="Yoyo" w:date="2024-04-28T16:27:44Z">
        <w:r>
          <w:rPr>
            <w:rFonts w:hint="eastAsia" w:asciiTheme="minorEastAsia" w:hAnsiTheme="minorEastAsia" w:eastAsiaTheme="minorEastAsia" w:cstheme="minorEastAsia"/>
            <w:color w:val="000000" w:themeColor="text1"/>
            <w:sz w:val="24"/>
            <w:highlight w:val="none"/>
            <w:lang w:val="en-US" w:eastAsia="zh-CN"/>
            <w:rPrChange w:id="43" w:author="Yoyo" w:date="2024-04-28T17:29:19Z">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rPrChange>
            <w14:textFill>
              <w14:solidFill>
                <w14:schemeClr w14:val="tx1"/>
              </w14:solidFill>
            </w14:textFill>
          </w:rPr>
          <w:t>土</w:t>
        </w:r>
      </w:ins>
      <w:ins w:id="44" w:author="Yoyo" w:date="2024-04-28T16:27:21Z">
        <w:r>
          <w:rPr>
            <w:rFonts w:hint="eastAsia" w:asciiTheme="minorEastAsia" w:hAnsiTheme="minorEastAsia" w:eastAsiaTheme="minorEastAsia" w:cstheme="minorEastAsia"/>
            <w:color w:val="000000" w:themeColor="text1"/>
            <w:sz w:val="24"/>
            <w:highlight w:val="none"/>
            <w:lang w:val="en-US" w:eastAsia="zh-CN"/>
            <w:rPrChange w:id="45" w:author="Yoyo" w:date="2024-04-28T17:29:19Z">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rPrChange>
            <w14:textFill>
              <w14:solidFill>
                <w14:schemeClr w14:val="tx1"/>
              </w14:solidFill>
            </w14:textFill>
          </w:rPr>
          <w:t>地所处地块属铁路划拨地，乙方对该</w:t>
        </w:r>
      </w:ins>
      <w:ins w:id="46" w:author="Yoyo" w:date="2024-04-28T16:27:54Z">
        <w:r>
          <w:rPr>
            <w:rFonts w:hint="eastAsia" w:asciiTheme="minorEastAsia" w:hAnsiTheme="minorEastAsia" w:eastAsiaTheme="minorEastAsia" w:cstheme="minorEastAsia"/>
            <w:color w:val="000000" w:themeColor="text1"/>
            <w:sz w:val="24"/>
            <w:highlight w:val="none"/>
            <w:lang w:val="en-US" w:eastAsia="zh-CN"/>
            <w:rPrChange w:id="47" w:author="Yoyo" w:date="2024-04-28T17:29:19Z">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rPrChange>
            <w14:textFill>
              <w14:solidFill>
                <w14:schemeClr w14:val="tx1"/>
              </w14:solidFill>
            </w14:textFill>
          </w:rPr>
          <w:t>土</w:t>
        </w:r>
      </w:ins>
      <w:ins w:id="48" w:author="Yoyo" w:date="2024-04-28T16:27:21Z">
        <w:r>
          <w:rPr>
            <w:rFonts w:hint="eastAsia" w:asciiTheme="minorEastAsia" w:hAnsiTheme="minorEastAsia" w:eastAsiaTheme="minorEastAsia" w:cstheme="minorEastAsia"/>
            <w:color w:val="000000" w:themeColor="text1"/>
            <w:sz w:val="24"/>
            <w:highlight w:val="none"/>
            <w:lang w:val="en-US" w:eastAsia="zh-CN"/>
            <w:rPrChange w:id="49" w:author="Yoyo" w:date="2024-04-28T17:29:19Z">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rPrChange>
            <w14:textFill>
              <w14:solidFill>
                <w14:schemeClr w14:val="tx1"/>
              </w14:solidFill>
            </w14:textFill>
          </w:rPr>
          <w:t>地上述情况已经了解，表示不持任何异议。</w:t>
        </w:r>
      </w:ins>
      <w:del w:id="50" w:author="Yoyo" w:date="2024-04-28T16:28:14Z">
        <w:r>
          <w:rPr>
            <w:rFonts w:hint="eastAsia" w:asciiTheme="minorEastAsia" w:hAnsiTheme="minorEastAsia" w:eastAsiaTheme="minorEastAsia" w:cstheme="minorEastAsia"/>
            <w:color w:val="000000" w:themeColor="text1"/>
            <w:sz w:val="24"/>
            <w:highlight w:val="none"/>
            <w:lang w:val="en-US" w:eastAsia="zh-CN"/>
            <w:rPrChange w:id="51" w:author="Yoyo" w:date="2024-04-28T17:29:19Z">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rPrChange>
            <w14:textFill>
              <w14:solidFill>
                <w14:schemeClr w14:val="tx1"/>
              </w14:solidFill>
            </w14:textFill>
          </w:rPr>
          <w:delText>乙方确认对所租赁土地现状及可能存在的权利限制情况完全知悉，愿意按现状承租上述土地，</w:delText>
        </w:r>
      </w:del>
      <w:r>
        <w:rPr>
          <w:rFonts w:hint="eastAsia" w:asciiTheme="minorEastAsia" w:hAnsiTheme="minorEastAsia" w:eastAsiaTheme="minorEastAsia" w:cstheme="minorEastAsia"/>
          <w:color w:val="000000" w:themeColor="text1"/>
          <w:sz w:val="24"/>
          <w:highlight w:val="none"/>
          <w:lang w:val="en-US" w:eastAsia="zh-CN"/>
          <w:rPrChange w:id="52" w:author="Yoyo" w:date="2024-04-28T17:29:19Z">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rPrChange>
          <w14:textFill>
            <w14:solidFill>
              <w14:schemeClr w14:val="tx1"/>
            </w14:solidFill>
          </w14:textFill>
        </w:rPr>
        <w:t>乙方保证在租赁期间按照土地管理法规及城市规划相关法规规定合法合理使用上述土地，不得违法违规使用土地。</w:t>
      </w:r>
    </w:p>
    <w:p>
      <w:pPr>
        <w:pStyle w:val="4"/>
        <w:spacing w:before="0" w:beforeAutospacing="0" w:after="0" w:afterAutospacing="0" w:line="460" w:lineRule="exact"/>
        <w:ind w:firstLine="482" w:firstLineChars="200"/>
        <w:rPr>
          <w:rFonts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第二条</w:t>
      </w:r>
      <w:r>
        <w:rPr>
          <w:rFonts w:hint="eastAsia" w:asciiTheme="minorEastAsia" w:hAnsiTheme="minorEastAsia" w:eastAsiaTheme="minorEastAsia" w:cstheme="minorEastAsia"/>
          <w:b/>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14:textFill>
            <w14:solidFill>
              <w14:schemeClr w14:val="tx1"/>
            </w14:solidFill>
          </w14:textFill>
        </w:rPr>
        <w:t>租赁期限、租金标准、履约保证金及支付方式</w:t>
      </w:r>
    </w:p>
    <w:p>
      <w:pPr>
        <w:pStyle w:val="4"/>
        <w:spacing w:before="0" w:beforeAutospacing="0" w:after="0" w:afterAutospacing="0" w:line="460" w:lineRule="exact"/>
        <w:ind w:firstLine="480" w:firstLineChars="2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w:t>
      </w:r>
      <w:del w:id="53" w:author="胡德胜" w:date="2024-04-29T10:11:23Z">
        <w:r>
          <w:rPr>
            <w:rFonts w:hint="default" w:asciiTheme="minorEastAsia" w:hAnsiTheme="minorEastAsia" w:eastAsiaTheme="minorEastAsia" w:cstheme="minorEastAsia"/>
            <w:color w:val="000000" w:themeColor="text1"/>
            <w:lang w:val="en-US"/>
            <w14:textFill>
              <w14:solidFill>
                <w14:schemeClr w14:val="tx1"/>
              </w14:solidFill>
            </w14:textFill>
          </w:rPr>
          <w:delText>、</w:delText>
        </w:r>
      </w:del>
      <w:ins w:id="54" w:author="胡德胜" w:date="2024-04-29T10:11:23Z">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ins>
      <w:r>
        <w:rPr>
          <w:rFonts w:hint="eastAsia" w:asciiTheme="minorEastAsia" w:hAnsiTheme="minorEastAsia" w:eastAsiaTheme="minorEastAsia" w:cstheme="minorEastAsia"/>
          <w:color w:val="000000" w:themeColor="text1"/>
          <w14:textFill>
            <w14:solidFill>
              <w14:schemeClr w14:val="tx1"/>
            </w14:solidFill>
          </w14:textFill>
        </w:rPr>
        <w:t>租赁期限：</w:t>
      </w:r>
      <w:r>
        <w:rPr>
          <w:rFonts w:hint="eastAsia" w:asciiTheme="minorEastAsia" w:hAnsiTheme="minorEastAsia" w:eastAsiaTheme="minorEastAsia" w:cstheme="minorEastAsia"/>
          <w:color w:val="000000" w:themeColor="text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年，自</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年</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月</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日起至</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年</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月</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日止，合同期满后，本合同自动终止。</w:t>
      </w:r>
    </w:p>
    <w:p>
      <w:pPr>
        <w:pStyle w:val="4"/>
        <w:spacing w:before="0" w:beforeAutospacing="0" w:after="0" w:afterAutospacing="0" w:line="460" w:lineRule="exact"/>
        <w:ind w:firstLine="48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租赁</w:t>
      </w:r>
      <w:r>
        <w:rPr>
          <w:rFonts w:hint="eastAsia" w:asciiTheme="minorEastAsia" w:hAnsiTheme="minorEastAsia" w:eastAsiaTheme="minorEastAsia" w:cstheme="minorEastAsia"/>
          <w:lang w:eastAsia="zh-CN"/>
        </w:rPr>
        <w:t>土地</w:t>
      </w:r>
      <w:r>
        <w:rPr>
          <w:rFonts w:hint="eastAsia" w:asciiTheme="minorEastAsia" w:hAnsiTheme="minorEastAsia" w:eastAsiaTheme="minorEastAsia" w:cstheme="minorEastAsia"/>
        </w:rPr>
        <w:t>交付时间：</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年</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月</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日</w:t>
      </w:r>
      <w:r>
        <w:rPr>
          <w:rFonts w:hint="eastAsia" w:asciiTheme="minorEastAsia" w:hAnsiTheme="minorEastAsia" w:eastAsiaTheme="minorEastAsia" w:cstheme="minorEastAsia"/>
          <w:color w:val="000000" w:themeColor="text1"/>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val="0"/>
        <w:autoSpaceDN w:val="0"/>
        <w:bidi w:val="0"/>
        <w:adjustRightInd w:val="0"/>
        <w:snapToGrid/>
        <w:spacing w:line="480" w:lineRule="exact"/>
        <w:ind w:firstLine="480"/>
        <w:jc w:val="left"/>
        <w:textAlignment w:val="auto"/>
        <w:rPr>
          <w:rFonts w:hint="eastAsia" w:ascii="宋体" w:hAnsi="宋体"/>
          <w:color w:val="auto"/>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del w:id="55" w:author="胡德胜" w:date="2024-04-29T10:11:25Z">
        <w:r>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delText>、</w:delText>
        </w:r>
      </w:del>
      <w:ins w:id="56" w:author="胡德胜" w:date="2024-04-29T10:11:25Z">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ins>
      <w:r>
        <w:rPr>
          <w:rFonts w:hint="eastAsia" w:asciiTheme="minorEastAsia" w:hAnsiTheme="minorEastAsia" w:eastAsiaTheme="minorEastAsia" w:cstheme="minorEastAsia"/>
          <w:color w:val="000000" w:themeColor="text1"/>
          <w:sz w:val="24"/>
          <w:szCs w:val="24"/>
          <w14:textFill>
            <w14:solidFill>
              <w14:schemeClr w14:val="tx1"/>
            </w14:solidFill>
          </w14:textFill>
        </w:rPr>
        <w:t>该</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土地</w:t>
      </w:r>
      <w:r>
        <w:rPr>
          <w:rFonts w:hint="eastAsia" w:asciiTheme="minorEastAsia" w:hAnsiTheme="minorEastAsia" w:eastAsiaTheme="minorEastAsia" w:cstheme="minorEastAsia"/>
          <w:color w:val="000000" w:themeColor="text1"/>
          <w:sz w:val="24"/>
          <w:szCs w:val="24"/>
          <w14:textFill>
            <w14:solidFill>
              <w14:schemeClr w14:val="tx1"/>
            </w14:solidFill>
          </w14:textFill>
        </w:rPr>
        <w:t>月租金为人民币</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元）</w:t>
      </w:r>
      <w:r>
        <w:rPr>
          <w:rFonts w:hint="eastAsia" w:asciiTheme="minorEastAsia" w:hAnsiTheme="minorEastAsia" w:eastAsiaTheme="minorEastAsia" w:cstheme="minorEastAsia"/>
          <w:color w:val="000000" w:themeColor="text1"/>
          <w:sz w:val="24"/>
          <w:szCs w:val="24"/>
          <w14:textFill>
            <w14:solidFill>
              <w14:schemeClr w14:val="tx1"/>
            </w14:solidFill>
          </w14:textFill>
        </w:rPr>
        <w:t>。租金按月结算，乙方应于每月5日前以银行转账方式向甲方缴交当月租金。</w:t>
      </w:r>
    </w:p>
    <w:p>
      <w:pPr>
        <w:keepNext w:val="0"/>
        <w:keepLines w:val="0"/>
        <w:pageBreakBefore w:val="0"/>
        <w:kinsoku/>
        <w:wordWrap/>
        <w:overflowPunct/>
        <w:topLinePunct w:val="0"/>
        <w:bidi w:val="0"/>
        <w:spacing w:line="460" w:lineRule="exact"/>
        <w:ind w:firstLine="544" w:firstLineChars="200"/>
        <w:textAlignment w:val="auto"/>
        <w:rPr>
          <w:rFonts w:asciiTheme="minorEastAsia" w:hAnsiTheme="minorEastAsia" w:eastAsiaTheme="minorEastAsia" w:cstheme="minorEastAsia"/>
          <w:color w:val="000000" w:themeColor="text1"/>
          <w:spacing w:val="16"/>
          <w:sz w:val="24"/>
          <w14:textFill>
            <w14:solidFill>
              <w14:schemeClr w14:val="tx1"/>
            </w14:solidFill>
          </w14:textFill>
        </w:rPr>
      </w:pPr>
      <w:r>
        <w:rPr>
          <w:rFonts w:hint="eastAsia" w:asciiTheme="minorEastAsia" w:hAnsiTheme="minorEastAsia" w:eastAsiaTheme="minorEastAsia" w:cstheme="minorEastAsia"/>
          <w:color w:val="000000" w:themeColor="text1"/>
          <w:spacing w:val="16"/>
          <w:sz w:val="24"/>
          <w14:textFill>
            <w14:solidFill>
              <w14:schemeClr w14:val="tx1"/>
            </w14:solidFill>
          </w14:textFill>
        </w:rPr>
        <w:t>甲方指定收款银行账户：</w:t>
      </w:r>
    </w:p>
    <w:p>
      <w:pPr>
        <w:pStyle w:val="4"/>
        <w:spacing w:before="0" w:beforeAutospacing="0" w:after="0" w:afterAutospacing="0" w:line="460" w:lineRule="exact"/>
        <w:ind w:firstLine="480" w:firstLineChars="200"/>
        <w:rPr>
          <w:ins w:id="57" w:author="Yoyo" w:date="2024-04-28T16:29:01Z"/>
          <w:rFonts w:hint="eastAsia" w:asciiTheme="minorEastAsia" w:hAnsiTheme="minorEastAsia" w:eastAsiaTheme="minorEastAsia" w:cstheme="minorEastAsia"/>
          <w:color w:val="000000" w:themeColor="text1"/>
          <w:lang w:val="en-US" w:eastAsia="zh-CN"/>
          <w14:textFill>
            <w14:solidFill>
              <w14:schemeClr w14:val="tx1"/>
            </w14:solidFill>
          </w14:textFill>
        </w:rPr>
      </w:pPr>
      <w:ins w:id="58" w:author="Yoyo" w:date="2024-04-28T16:29:01Z">
        <w:r>
          <w:rPr>
            <w:rFonts w:hint="eastAsia" w:asciiTheme="minorEastAsia" w:hAnsiTheme="minorEastAsia" w:eastAsiaTheme="minorEastAsia" w:cstheme="minorEastAsia"/>
            <w:color w:val="000000" w:themeColor="text1"/>
            <w:lang w:val="en-US" w:eastAsia="zh-CN"/>
            <w14:textFill>
              <w14:solidFill>
                <w14:schemeClr w14:val="tx1"/>
              </w14:solidFill>
            </w14:textFill>
          </w:rPr>
          <w:t>公司账号名称：惠州市联和冷冻仓储运输有限公司</w:t>
        </w:r>
      </w:ins>
    </w:p>
    <w:p>
      <w:pPr>
        <w:pStyle w:val="4"/>
        <w:spacing w:before="0" w:beforeAutospacing="0" w:after="0" w:afterAutospacing="0" w:line="460" w:lineRule="exact"/>
        <w:ind w:firstLine="480" w:firstLineChars="200"/>
        <w:rPr>
          <w:ins w:id="59" w:author="Yoyo" w:date="2024-04-28T16:29:01Z"/>
          <w:rFonts w:hint="eastAsia" w:asciiTheme="minorEastAsia" w:hAnsiTheme="minorEastAsia" w:eastAsiaTheme="minorEastAsia" w:cstheme="minorEastAsia"/>
          <w:color w:val="000000" w:themeColor="text1"/>
          <w:lang w:val="en-US" w:eastAsia="zh-CN"/>
          <w14:textFill>
            <w14:solidFill>
              <w14:schemeClr w14:val="tx1"/>
            </w14:solidFill>
          </w14:textFill>
        </w:rPr>
      </w:pPr>
      <w:ins w:id="60" w:author="Yoyo" w:date="2024-04-28T16:29:01Z">
        <w:r>
          <w:rPr>
            <w:rFonts w:hint="eastAsia" w:asciiTheme="minorEastAsia" w:hAnsiTheme="minorEastAsia" w:eastAsiaTheme="minorEastAsia" w:cstheme="minorEastAsia"/>
            <w:color w:val="000000" w:themeColor="text1"/>
            <w:lang w:val="en-US" w:eastAsia="zh-CN"/>
            <w14:textFill>
              <w14:solidFill>
                <w14:schemeClr w14:val="tx1"/>
              </w14:solidFill>
            </w14:textFill>
          </w:rPr>
          <w:t>公司银行账号：44001718736050507650</w:t>
        </w:r>
      </w:ins>
    </w:p>
    <w:p>
      <w:pPr>
        <w:pStyle w:val="4"/>
        <w:spacing w:before="0" w:beforeAutospacing="0" w:after="0" w:afterAutospacing="0" w:line="460" w:lineRule="exact"/>
        <w:ind w:firstLine="480" w:firstLineChars="200"/>
        <w:rPr>
          <w:ins w:id="61" w:author="Yoyo" w:date="2024-04-28T16:29:02Z"/>
          <w:rFonts w:hint="eastAsia" w:asciiTheme="minorEastAsia" w:hAnsiTheme="minorEastAsia" w:eastAsiaTheme="minorEastAsia" w:cstheme="minorEastAsia"/>
          <w:color w:val="000000" w:themeColor="text1"/>
          <w:lang w:val="en-US" w:eastAsia="zh-CN"/>
          <w14:textFill>
            <w14:solidFill>
              <w14:schemeClr w14:val="tx1"/>
            </w14:solidFill>
          </w14:textFill>
        </w:rPr>
      </w:pPr>
      <w:ins w:id="62" w:author="Yoyo" w:date="2024-04-28T16:29:01Z">
        <w:r>
          <w:rPr>
            <w:rFonts w:hint="eastAsia" w:asciiTheme="minorEastAsia" w:hAnsiTheme="minorEastAsia" w:eastAsiaTheme="minorEastAsia" w:cstheme="minorEastAsia"/>
            <w:color w:val="000000" w:themeColor="text1"/>
            <w:lang w:val="en-US" w:eastAsia="zh-CN"/>
            <w14:textFill>
              <w14:solidFill>
                <w14:schemeClr w14:val="tx1"/>
              </w14:solidFill>
            </w14:textFill>
          </w:rPr>
          <w:t>公司开户银行：建行惠州宏益公馆支行</w:t>
        </w:r>
      </w:ins>
    </w:p>
    <w:p>
      <w:pPr>
        <w:pStyle w:val="4"/>
        <w:spacing w:before="0" w:beforeAutospacing="0" w:after="0" w:afterAutospacing="0" w:line="460" w:lineRule="exact"/>
        <w:ind w:firstLine="480" w:firstLineChars="2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w:t>
      </w:r>
      <w:del w:id="63" w:author="胡德胜" w:date="2024-04-29T10:11:35Z">
        <w:r>
          <w:rPr>
            <w:rFonts w:hint="default" w:asciiTheme="minorEastAsia" w:hAnsiTheme="minorEastAsia" w:eastAsiaTheme="minorEastAsia" w:cstheme="minorEastAsia"/>
            <w:color w:val="000000" w:themeColor="text1"/>
            <w:lang w:val="en-US"/>
            <w14:textFill>
              <w14:solidFill>
                <w14:schemeClr w14:val="tx1"/>
              </w14:solidFill>
            </w14:textFill>
          </w:rPr>
          <w:delText>、</w:delText>
        </w:r>
      </w:del>
      <w:ins w:id="64" w:author="胡德胜" w:date="2024-04-29T10:11:35Z">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ins>
      <w:r>
        <w:rPr>
          <w:rFonts w:hint="eastAsia" w:asciiTheme="minorEastAsia" w:hAnsiTheme="minorEastAsia" w:eastAsiaTheme="minorEastAsia" w:cstheme="minorEastAsia"/>
          <w:color w:val="000000" w:themeColor="text1"/>
          <w14:textFill>
            <w14:solidFill>
              <w14:schemeClr w14:val="tx1"/>
            </w14:solidFill>
          </w14:textFill>
        </w:rPr>
        <w:t>租金递增</w:t>
      </w:r>
    </w:p>
    <w:p>
      <w:pPr>
        <w:pStyle w:val="4"/>
        <w:spacing w:before="0" w:beforeAutospacing="0" w:after="0" w:afterAutospacing="0" w:line="460" w:lineRule="exact"/>
        <w:ind w:firstLine="480" w:firstLineChars="2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租金每</w:t>
      </w:r>
      <w:ins w:id="65" w:author="Yoyo" w:date="2024-05-06T11:23:41Z">
        <w:r>
          <w:rPr>
            <w:rFonts w:hint="eastAsia" w:asciiTheme="minorEastAsia" w:hAnsiTheme="minorEastAsia" w:eastAsiaTheme="minorEastAsia" w:cstheme="minorEastAsia"/>
            <w:color w:val="000000" w:themeColor="text1"/>
            <w:u w:val="single"/>
            <w:lang w:val="en-US" w:eastAsia="zh-CN"/>
            <w:rPrChange w:id="66" w:author="Yoyo" w:date="2024-05-06T11:23:45Z">
              <w:rPr>
                <w:rFonts w:hint="eastAsia" w:asciiTheme="minorEastAsia" w:hAnsiTheme="minorEastAsia" w:eastAsiaTheme="minorEastAsia" w:cstheme="minorEastAsia"/>
                <w:color w:val="000000" w:themeColor="text1"/>
                <w:lang w:val="en-US" w:eastAsia="zh-CN"/>
                <w14:textFill>
                  <w14:solidFill>
                    <w14:schemeClr w14:val="tx1"/>
                  </w14:solidFill>
                </w14:textFill>
              </w:rPr>
            </w:rPrChange>
            <w14:textFill>
              <w14:solidFill>
                <w14:schemeClr w14:val="tx1"/>
              </w14:solidFill>
            </w14:textFill>
          </w:rPr>
          <w:t xml:space="preserve">  </w:t>
        </w:r>
      </w:ins>
      <w:r>
        <w:rPr>
          <w:rFonts w:hint="eastAsia" w:asciiTheme="minorEastAsia" w:hAnsiTheme="minorEastAsia" w:eastAsiaTheme="minorEastAsia" w:cstheme="minorEastAsia"/>
          <w:color w:val="000000" w:themeColor="text1"/>
          <w14:textFill>
            <w14:solidFill>
              <w14:schemeClr w14:val="tx1"/>
            </w14:solidFill>
          </w14:textFill>
        </w:rPr>
        <w:t>年递增</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%，具体计算方式如下：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4658"/>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Pr>
          <w:p>
            <w:pPr>
              <w:pStyle w:val="4"/>
              <w:spacing w:before="0" w:beforeAutospacing="0" w:after="0" w:afterAutospacing="0" w:line="460" w:lineRule="exact"/>
              <w:rPr>
                <w:rFonts w:asciiTheme="minorEastAsia" w:hAnsiTheme="minorEastAsia" w:eastAsiaTheme="minorEastAsia" w:cstheme="minorEastAsia"/>
                <w:color w:val="000000" w:themeColor="text1"/>
                <w:lang w:val="zh-CN"/>
                <w14:textFill>
                  <w14:solidFill>
                    <w14:schemeClr w14:val="tx1"/>
                  </w14:solidFill>
                </w14:textFill>
              </w:rPr>
            </w:pPr>
            <w:r>
              <w:rPr>
                <w:rFonts w:hint="eastAsia" w:asciiTheme="minorEastAsia" w:hAnsiTheme="minorEastAsia" w:eastAsiaTheme="minorEastAsia" w:cstheme="minorEastAsia"/>
                <w:color w:val="000000" w:themeColor="text1"/>
                <w:lang w:val="zh-CN"/>
                <w14:textFill>
                  <w14:solidFill>
                    <w14:schemeClr w14:val="tx1"/>
                  </w14:solidFill>
                </w14:textFill>
              </w:rPr>
              <w:t>序号</w:t>
            </w:r>
          </w:p>
        </w:tc>
        <w:tc>
          <w:tcPr>
            <w:tcW w:w="4658" w:type="dxa"/>
          </w:tcPr>
          <w:p>
            <w:pPr>
              <w:pStyle w:val="4"/>
              <w:spacing w:before="0" w:beforeAutospacing="0" w:after="0" w:afterAutospacing="0" w:line="460" w:lineRule="exact"/>
              <w:ind w:firstLine="1440" w:firstLineChars="600"/>
              <w:rPr>
                <w:rFonts w:asciiTheme="minorEastAsia" w:hAnsiTheme="minorEastAsia" w:eastAsiaTheme="minorEastAsia" w:cstheme="minorEastAsia"/>
                <w:color w:val="000000" w:themeColor="text1"/>
                <w:lang w:val="zh-CN"/>
                <w14:textFill>
                  <w14:solidFill>
                    <w14:schemeClr w14:val="tx1"/>
                  </w14:solidFill>
                </w14:textFill>
              </w:rPr>
            </w:pPr>
            <w:r>
              <w:rPr>
                <w:rFonts w:hint="eastAsia" w:asciiTheme="minorEastAsia" w:hAnsiTheme="minorEastAsia" w:eastAsiaTheme="minorEastAsia" w:cstheme="minorEastAsia"/>
                <w:color w:val="000000" w:themeColor="text1"/>
                <w:lang w:val="zh-CN"/>
                <w14:textFill>
                  <w14:solidFill>
                    <w14:schemeClr w14:val="tx1"/>
                  </w14:solidFill>
                </w14:textFill>
              </w:rPr>
              <w:t>租   期</w:t>
            </w:r>
          </w:p>
        </w:tc>
        <w:tc>
          <w:tcPr>
            <w:tcW w:w="2884" w:type="dxa"/>
          </w:tcPr>
          <w:p>
            <w:pPr>
              <w:pStyle w:val="4"/>
              <w:spacing w:before="0" w:beforeAutospacing="0" w:after="0" w:afterAutospacing="0" w:line="460" w:lineRule="exact"/>
              <w:ind w:firstLine="480" w:firstLineChars="200"/>
              <w:rPr>
                <w:rFonts w:asciiTheme="minorEastAsia" w:hAnsiTheme="minorEastAsia" w:eastAsiaTheme="minorEastAsia" w:cstheme="minorEastAsia"/>
                <w:color w:val="000000" w:themeColor="text1"/>
                <w:lang w:val="zh-CN"/>
                <w14:textFill>
                  <w14:solidFill>
                    <w14:schemeClr w14:val="tx1"/>
                  </w14:solidFill>
                </w14:textFill>
              </w:rPr>
            </w:pPr>
            <w:r>
              <w:rPr>
                <w:rFonts w:hint="eastAsia" w:asciiTheme="minorEastAsia" w:hAnsiTheme="minorEastAsia" w:eastAsiaTheme="minorEastAsia" w:cstheme="minorEastAsia"/>
                <w:color w:val="000000" w:themeColor="text1"/>
                <w:lang w:val="zh-CN"/>
                <w14:textFill>
                  <w14:solidFill>
                    <w14:schemeClr w14:val="tx1"/>
                  </w14:solidFill>
                </w14:textFill>
              </w:rPr>
              <w:t>月租金标准（元）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Pr>
          <w:p>
            <w:pPr>
              <w:adjustRightInd w:val="0"/>
              <w:snapToGrid w:val="0"/>
              <w:spacing w:beforeLines="50" w:line="460" w:lineRule="exact"/>
              <w:ind w:firstLine="120" w:firstLineChars="50"/>
              <w:jc w:val="left"/>
              <w:rPr>
                <w:rFonts w:ascii="宋体"/>
                <w:color w:val="000000" w:themeColor="text1"/>
                <w:kern w:val="0"/>
                <w:sz w:val="24"/>
                <w:lang w:val="zh-CN"/>
                <w14:textFill>
                  <w14:solidFill>
                    <w14:schemeClr w14:val="tx1"/>
                  </w14:solidFill>
                </w14:textFill>
              </w:rPr>
            </w:pPr>
            <w:r>
              <w:rPr>
                <w:rFonts w:hint="eastAsia" w:ascii="宋体"/>
                <w:color w:val="000000" w:themeColor="text1"/>
                <w:kern w:val="0"/>
                <w:sz w:val="24"/>
                <w:lang w:val="zh-CN"/>
                <w14:textFill>
                  <w14:solidFill>
                    <w14:schemeClr w14:val="tx1"/>
                  </w14:solidFill>
                </w14:textFill>
              </w:rPr>
              <w:t>1</w:t>
            </w:r>
          </w:p>
        </w:tc>
        <w:tc>
          <w:tcPr>
            <w:tcW w:w="4658" w:type="dxa"/>
          </w:tcPr>
          <w:p>
            <w:pPr>
              <w:adjustRightInd w:val="0"/>
              <w:snapToGrid w:val="0"/>
              <w:spacing w:beforeLines="50" w:line="460" w:lineRule="exact"/>
              <w:jc w:val="left"/>
              <w:rPr>
                <w:rFonts w:ascii="宋体"/>
                <w:color w:val="FF0000"/>
                <w:kern w:val="0"/>
                <w:szCs w:val="21"/>
                <w:lang w:val="zh-CN"/>
              </w:rPr>
            </w:pPr>
            <w:r>
              <w:rPr>
                <w:rFonts w:hint="eastAsia" w:ascii="宋体" w:hAnsi="宋体"/>
                <w:kern w:val="0"/>
                <w:szCs w:val="21"/>
                <w:lang w:val="zh-CN"/>
              </w:rPr>
              <w:t>自</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年</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月</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日起</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年</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月</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日</w:t>
            </w:r>
            <w:r>
              <w:rPr>
                <w:rFonts w:hint="eastAsia" w:ascii="宋体" w:hAnsi="宋体"/>
                <w:kern w:val="0"/>
                <w:szCs w:val="21"/>
                <w:lang w:val="zh-CN"/>
              </w:rPr>
              <w:t>期间</w:t>
            </w:r>
          </w:p>
        </w:tc>
        <w:tc>
          <w:tcPr>
            <w:tcW w:w="2884" w:type="dxa"/>
          </w:tcPr>
          <w:p>
            <w:pPr>
              <w:adjustRightInd w:val="0"/>
              <w:snapToGrid w:val="0"/>
              <w:spacing w:beforeLines="50" w:line="460" w:lineRule="exact"/>
              <w:jc w:val="left"/>
              <w:rPr>
                <w:rFonts w:ascii="宋体"/>
                <w:color w:val="FF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Pr>
          <w:p>
            <w:pPr>
              <w:adjustRightInd w:val="0"/>
              <w:snapToGrid w:val="0"/>
              <w:spacing w:beforeLines="50" w:line="460" w:lineRule="exact"/>
              <w:ind w:firstLine="120" w:firstLineChars="50"/>
              <w:jc w:val="left"/>
              <w:rPr>
                <w:rFonts w:ascii="宋体"/>
                <w:color w:val="000000" w:themeColor="text1"/>
                <w:kern w:val="0"/>
                <w:sz w:val="24"/>
                <w:lang w:val="zh-CN"/>
                <w14:textFill>
                  <w14:solidFill>
                    <w14:schemeClr w14:val="tx1"/>
                  </w14:solidFill>
                </w14:textFill>
              </w:rPr>
            </w:pPr>
            <w:r>
              <w:rPr>
                <w:rFonts w:hint="eastAsia" w:ascii="宋体"/>
                <w:color w:val="000000" w:themeColor="text1"/>
                <w:kern w:val="0"/>
                <w:sz w:val="24"/>
                <w:lang w:val="zh-CN"/>
                <w14:textFill>
                  <w14:solidFill>
                    <w14:schemeClr w14:val="tx1"/>
                  </w14:solidFill>
                </w14:textFill>
              </w:rPr>
              <w:t>2</w:t>
            </w:r>
          </w:p>
        </w:tc>
        <w:tc>
          <w:tcPr>
            <w:tcW w:w="4658" w:type="dxa"/>
          </w:tcPr>
          <w:p>
            <w:pPr>
              <w:adjustRightInd w:val="0"/>
              <w:snapToGrid w:val="0"/>
              <w:spacing w:beforeLines="50" w:line="460" w:lineRule="exact"/>
              <w:jc w:val="left"/>
              <w:rPr>
                <w:rFonts w:ascii="宋体"/>
                <w:color w:val="FF0000"/>
                <w:kern w:val="0"/>
                <w:szCs w:val="21"/>
                <w:lang w:val="zh-CN"/>
              </w:rPr>
            </w:pPr>
            <w:ins w:id="68" w:author="Yoyo" w:date="2024-05-06T11:23:05Z">
              <w:r>
                <w:rPr>
                  <w:rFonts w:hint="eastAsia" w:ascii="宋体" w:hAnsi="宋体"/>
                  <w:kern w:val="0"/>
                  <w:szCs w:val="21"/>
                  <w:lang w:val="zh-CN"/>
                </w:rPr>
                <w:t>自</w:t>
              </w:r>
            </w:ins>
            <w:ins w:id="69" w:author="Yoyo" w:date="2024-05-06T11:23:05Z">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ins>
            <w:ins w:id="70" w:author="Yoyo" w:date="2024-05-06T11:23:05Z">
              <w:r>
                <w:rPr>
                  <w:rFonts w:hint="eastAsia" w:asciiTheme="minorEastAsia" w:hAnsiTheme="minorEastAsia" w:eastAsiaTheme="minorEastAsia" w:cstheme="minorEastAsia"/>
                  <w:color w:val="000000" w:themeColor="text1"/>
                  <w14:textFill>
                    <w14:solidFill>
                      <w14:schemeClr w14:val="tx1"/>
                    </w14:solidFill>
                  </w14:textFill>
                </w:rPr>
                <w:t>年</w:t>
              </w:r>
            </w:ins>
            <w:ins w:id="71" w:author="Yoyo" w:date="2024-05-06T11:23:05Z">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ins>
            <w:ins w:id="72" w:author="Yoyo" w:date="2024-05-06T11:23:05Z">
              <w:r>
                <w:rPr>
                  <w:rFonts w:hint="eastAsia" w:asciiTheme="minorEastAsia" w:hAnsiTheme="minorEastAsia" w:eastAsiaTheme="minorEastAsia" w:cstheme="minorEastAsia"/>
                  <w:color w:val="000000" w:themeColor="text1"/>
                  <w14:textFill>
                    <w14:solidFill>
                      <w14:schemeClr w14:val="tx1"/>
                    </w14:solidFill>
                  </w14:textFill>
                </w:rPr>
                <w:t>月</w:t>
              </w:r>
            </w:ins>
            <w:ins w:id="73" w:author="Yoyo" w:date="2024-05-06T11:23:05Z">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ins>
            <w:ins w:id="74" w:author="Yoyo" w:date="2024-05-06T11:23:05Z">
              <w:r>
                <w:rPr>
                  <w:rFonts w:hint="eastAsia" w:asciiTheme="minorEastAsia" w:hAnsiTheme="minorEastAsia" w:eastAsiaTheme="minorEastAsia" w:cstheme="minorEastAsia"/>
                  <w:color w:val="000000" w:themeColor="text1"/>
                  <w14:textFill>
                    <w14:solidFill>
                      <w14:schemeClr w14:val="tx1"/>
                    </w14:solidFill>
                  </w14:textFill>
                </w:rPr>
                <w:t>日起</w:t>
              </w:r>
            </w:ins>
            <w:ins w:id="75" w:author="Yoyo" w:date="2024-05-06T11:23:05Z">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ins>
            <w:ins w:id="76" w:author="Yoyo" w:date="2024-05-06T11:23:05Z">
              <w:r>
                <w:rPr>
                  <w:rFonts w:hint="eastAsia" w:asciiTheme="minorEastAsia" w:hAnsiTheme="minorEastAsia" w:eastAsiaTheme="minorEastAsia" w:cstheme="minorEastAsia"/>
                  <w:color w:val="000000" w:themeColor="text1"/>
                  <w14:textFill>
                    <w14:solidFill>
                      <w14:schemeClr w14:val="tx1"/>
                    </w14:solidFill>
                  </w14:textFill>
                </w:rPr>
                <w:t>年</w:t>
              </w:r>
            </w:ins>
            <w:ins w:id="77" w:author="Yoyo" w:date="2024-05-06T11:23:05Z">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ins>
            <w:ins w:id="78" w:author="Yoyo" w:date="2024-05-06T11:23:05Z">
              <w:r>
                <w:rPr>
                  <w:rFonts w:hint="eastAsia" w:asciiTheme="minorEastAsia" w:hAnsiTheme="minorEastAsia" w:eastAsiaTheme="minorEastAsia" w:cstheme="minorEastAsia"/>
                  <w:color w:val="000000" w:themeColor="text1"/>
                  <w14:textFill>
                    <w14:solidFill>
                      <w14:schemeClr w14:val="tx1"/>
                    </w14:solidFill>
                  </w14:textFill>
                </w:rPr>
                <w:t>月</w:t>
              </w:r>
            </w:ins>
            <w:ins w:id="79" w:author="Yoyo" w:date="2024-05-06T11:23:05Z">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ins>
            <w:ins w:id="80" w:author="Yoyo" w:date="2024-05-06T11:23:05Z">
              <w:r>
                <w:rPr>
                  <w:rFonts w:hint="eastAsia" w:asciiTheme="minorEastAsia" w:hAnsiTheme="minorEastAsia" w:eastAsiaTheme="minorEastAsia" w:cstheme="minorEastAsia"/>
                  <w:color w:val="000000" w:themeColor="text1"/>
                  <w14:textFill>
                    <w14:solidFill>
                      <w14:schemeClr w14:val="tx1"/>
                    </w14:solidFill>
                  </w14:textFill>
                </w:rPr>
                <w:t>日</w:t>
              </w:r>
            </w:ins>
            <w:ins w:id="81" w:author="Yoyo" w:date="2024-05-06T11:23:05Z">
              <w:r>
                <w:rPr>
                  <w:rFonts w:hint="eastAsia" w:ascii="宋体" w:hAnsi="宋体"/>
                  <w:kern w:val="0"/>
                  <w:szCs w:val="21"/>
                  <w:lang w:val="zh-CN"/>
                </w:rPr>
                <w:t>期间</w:t>
              </w:r>
            </w:ins>
            <w:del w:id="82" w:author="Yoyo" w:date="2024-05-06T11:22:55Z">
              <w:r>
                <w:rPr>
                  <w:rFonts w:hint="eastAsia" w:ascii="宋体" w:hAnsi="宋体"/>
                  <w:kern w:val="0"/>
                  <w:szCs w:val="21"/>
                  <w:lang w:val="zh-CN"/>
                </w:rPr>
                <w:delText>自</w:delText>
              </w:r>
            </w:del>
            <w:del w:id="83" w:author="Yoyo" w:date="2024-05-06T11:22:55Z">
              <w:r>
                <w:rPr>
                  <w:rFonts w:hint="eastAsia" w:asciiTheme="minorEastAsia" w:hAnsiTheme="minorEastAsia" w:eastAsiaTheme="minorEastAsia" w:cstheme="minorEastAsia"/>
                  <w:color w:val="000000" w:themeColor="text1"/>
                  <w:u w:val="single"/>
                  <w14:textFill>
                    <w14:solidFill>
                      <w14:schemeClr w14:val="tx1"/>
                    </w14:solidFill>
                  </w14:textFill>
                </w:rPr>
                <w:delText xml:space="preserve">     </w:delText>
              </w:r>
            </w:del>
            <w:del w:id="84" w:author="Yoyo" w:date="2024-05-06T11:22:55Z">
              <w:r>
                <w:rPr>
                  <w:rFonts w:hint="eastAsia" w:asciiTheme="minorEastAsia" w:hAnsiTheme="minorEastAsia" w:eastAsiaTheme="minorEastAsia" w:cstheme="minorEastAsia"/>
                  <w:color w:val="000000" w:themeColor="text1"/>
                  <w14:textFill>
                    <w14:solidFill>
                      <w14:schemeClr w14:val="tx1"/>
                    </w14:solidFill>
                  </w14:textFill>
                </w:rPr>
                <w:delText>年</w:delText>
              </w:r>
            </w:del>
            <w:del w:id="85" w:author="Yoyo" w:date="2024-05-06T11:22:55Z">
              <w:r>
                <w:rPr>
                  <w:rFonts w:hint="eastAsia" w:asciiTheme="minorEastAsia" w:hAnsiTheme="minorEastAsia" w:eastAsiaTheme="minorEastAsia" w:cstheme="minorEastAsia"/>
                  <w:color w:val="000000" w:themeColor="text1"/>
                  <w:u w:val="single"/>
                  <w14:textFill>
                    <w14:solidFill>
                      <w14:schemeClr w14:val="tx1"/>
                    </w14:solidFill>
                  </w14:textFill>
                </w:rPr>
                <w:delText xml:space="preserve">   </w:delText>
              </w:r>
            </w:del>
            <w:del w:id="86" w:author="Yoyo" w:date="2024-05-06T11:22:55Z">
              <w:r>
                <w:rPr>
                  <w:rFonts w:hint="eastAsia" w:asciiTheme="minorEastAsia" w:hAnsiTheme="minorEastAsia" w:eastAsiaTheme="minorEastAsia" w:cstheme="minorEastAsia"/>
                  <w:color w:val="000000" w:themeColor="text1"/>
                  <w14:textFill>
                    <w14:solidFill>
                      <w14:schemeClr w14:val="tx1"/>
                    </w14:solidFill>
                  </w14:textFill>
                </w:rPr>
                <w:delText>月</w:delText>
              </w:r>
            </w:del>
            <w:del w:id="87" w:author="Yoyo" w:date="2024-05-06T11:22:55Z">
              <w:r>
                <w:rPr>
                  <w:rFonts w:hint="eastAsia" w:asciiTheme="minorEastAsia" w:hAnsiTheme="minorEastAsia" w:eastAsiaTheme="minorEastAsia" w:cstheme="minorEastAsia"/>
                  <w:color w:val="000000" w:themeColor="text1"/>
                  <w:u w:val="single"/>
                  <w14:textFill>
                    <w14:solidFill>
                      <w14:schemeClr w14:val="tx1"/>
                    </w14:solidFill>
                  </w14:textFill>
                </w:rPr>
                <w:delText xml:space="preserve">   </w:delText>
              </w:r>
            </w:del>
            <w:del w:id="88" w:author="Yoyo" w:date="2024-05-06T11:22:55Z">
              <w:r>
                <w:rPr>
                  <w:rFonts w:hint="eastAsia" w:asciiTheme="minorEastAsia" w:hAnsiTheme="minorEastAsia" w:eastAsiaTheme="minorEastAsia" w:cstheme="minorEastAsia"/>
                  <w:color w:val="000000" w:themeColor="text1"/>
                  <w14:textFill>
                    <w14:solidFill>
                      <w14:schemeClr w14:val="tx1"/>
                    </w14:solidFill>
                  </w14:textFill>
                </w:rPr>
                <w:delText>日起</w:delText>
              </w:r>
            </w:del>
            <w:del w:id="89" w:author="Yoyo" w:date="2024-05-06T11:22:55Z">
              <w:r>
                <w:rPr>
                  <w:rFonts w:hint="eastAsia" w:asciiTheme="minorEastAsia" w:hAnsiTheme="minorEastAsia" w:eastAsiaTheme="minorEastAsia" w:cstheme="minorEastAsia"/>
                  <w:color w:val="000000" w:themeColor="text1"/>
                  <w:u w:val="single"/>
                  <w14:textFill>
                    <w14:solidFill>
                      <w14:schemeClr w14:val="tx1"/>
                    </w14:solidFill>
                  </w14:textFill>
                </w:rPr>
                <w:delText xml:space="preserve">     </w:delText>
              </w:r>
            </w:del>
            <w:del w:id="90" w:author="Yoyo" w:date="2024-05-06T11:22:55Z">
              <w:r>
                <w:rPr>
                  <w:rFonts w:hint="eastAsia" w:asciiTheme="minorEastAsia" w:hAnsiTheme="minorEastAsia" w:eastAsiaTheme="minorEastAsia" w:cstheme="minorEastAsia"/>
                  <w:color w:val="000000" w:themeColor="text1"/>
                  <w14:textFill>
                    <w14:solidFill>
                      <w14:schemeClr w14:val="tx1"/>
                    </w14:solidFill>
                  </w14:textFill>
                </w:rPr>
                <w:delText>年</w:delText>
              </w:r>
            </w:del>
            <w:del w:id="91" w:author="Yoyo" w:date="2024-05-06T11:22:55Z">
              <w:r>
                <w:rPr>
                  <w:rFonts w:hint="eastAsia" w:asciiTheme="minorEastAsia" w:hAnsiTheme="minorEastAsia" w:eastAsiaTheme="minorEastAsia" w:cstheme="minorEastAsia"/>
                  <w:color w:val="000000" w:themeColor="text1"/>
                  <w:u w:val="single"/>
                  <w14:textFill>
                    <w14:solidFill>
                      <w14:schemeClr w14:val="tx1"/>
                    </w14:solidFill>
                  </w14:textFill>
                </w:rPr>
                <w:delText xml:space="preserve">   </w:delText>
              </w:r>
            </w:del>
            <w:del w:id="92" w:author="Yoyo" w:date="2024-05-06T11:22:55Z">
              <w:r>
                <w:rPr>
                  <w:rFonts w:hint="eastAsia" w:asciiTheme="minorEastAsia" w:hAnsiTheme="minorEastAsia" w:eastAsiaTheme="minorEastAsia" w:cstheme="minorEastAsia"/>
                  <w:color w:val="000000" w:themeColor="text1"/>
                  <w14:textFill>
                    <w14:solidFill>
                      <w14:schemeClr w14:val="tx1"/>
                    </w14:solidFill>
                  </w14:textFill>
                </w:rPr>
                <w:delText>月</w:delText>
              </w:r>
            </w:del>
            <w:del w:id="93" w:author="Yoyo" w:date="2024-05-06T11:22:55Z">
              <w:r>
                <w:rPr>
                  <w:rFonts w:hint="eastAsia" w:asciiTheme="minorEastAsia" w:hAnsiTheme="minorEastAsia" w:eastAsiaTheme="minorEastAsia" w:cstheme="minorEastAsia"/>
                  <w:color w:val="000000" w:themeColor="text1"/>
                  <w:u w:val="single"/>
                  <w14:textFill>
                    <w14:solidFill>
                      <w14:schemeClr w14:val="tx1"/>
                    </w14:solidFill>
                  </w14:textFill>
                </w:rPr>
                <w:delText xml:space="preserve">   </w:delText>
              </w:r>
            </w:del>
            <w:del w:id="94" w:author="Yoyo" w:date="2024-05-06T11:22:55Z">
              <w:r>
                <w:rPr>
                  <w:rFonts w:hint="eastAsia" w:asciiTheme="minorEastAsia" w:hAnsiTheme="minorEastAsia" w:eastAsiaTheme="minorEastAsia" w:cstheme="minorEastAsia"/>
                  <w:color w:val="000000" w:themeColor="text1"/>
                  <w14:textFill>
                    <w14:solidFill>
                      <w14:schemeClr w14:val="tx1"/>
                    </w14:solidFill>
                  </w14:textFill>
                </w:rPr>
                <w:delText>日</w:delText>
              </w:r>
            </w:del>
            <w:del w:id="95" w:author="Yoyo" w:date="2024-05-06T11:22:55Z">
              <w:r>
                <w:rPr>
                  <w:rFonts w:hint="eastAsia" w:ascii="宋体" w:hAnsi="宋体"/>
                  <w:kern w:val="0"/>
                  <w:szCs w:val="21"/>
                  <w:lang w:val="zh-CN"/>
                </w:rPr>
                <w:delText>止</w:delText>
              </w:r>
            </w:del>
          </w:p>
        </w:tc>
        <w:tc>
          <w:tcPr>
            <w:tcW w:w="2884" w:type="dxa"/>
          </w:tcPr>
          <w:p>
            <w:pPr>
              <w:adjustRightInd w:val="0"/>
              <w:snapToGrid w:val="0"/>
              <w:spacing w:beforeLines="50" w:line="460" w:lineRule="exact"/>
              <w:jc w:val="left"/>
              <w:rPr>
                <w:rFonts w:ascii="宋体"/>
                <w:color w:val="FF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 w:author="Yoyo" w:date="2024-05-06T11:22:13Z"/>
        </w:trPr>
        <w:tc>
          <w:tcPr>
            <w:tcW w:w="979" w:type="dxa"/>
          </w:tcPr>
          <w:p>
            <w:pPr>
              <w:adjustRightInd w:val="0"/>
              <w:snapToGrid w:val="0"/>
              <w:spacing w:beforeLines="50" w:line="460" w:lineRule="exact"/>
              <w:ind w:firstLine="120" w:firstLineChars="50"/>
              <w:jc w:val="left"/>
              <w:rPr>
                <w:ins w:id="97" w:author="Yoyo" w:date="2024-05-06T11:22:13Z"/>
                <w:rFonts w:hint="eastAsia" w:ascii="宋体" w:eastAsia="宋体"/>
                <w:color w:val="000000" w:themeColor="text1"/>
                <w:kern w:val="0"/>
                <w:sz w:val="24"/>
                <w:lang w:val="en-US" w:eastAsia="zh-CN"/>
                <w14:textFill>
                  <w14:solidFill>
                    <w14:schemeClr w14:val="tx1"/>
                  </w14:solidFill>
                </w14:textFill>
              </w:rPr>
            </w:pPr>
            <w:ins w:id="98" w:author="Yoyo" w:date="2024-05-06T11:22:18Z">
              <w:r>
                <w:rPr>
                  <w:rFonts w:hint="eastAsia" w:ascii="宋体"/>
                  <w:color w:val="000000" w:themeColor="text1"/>
                  <w:kern w:val="0"/>
                  <w:sz w:val="24"/>
                  <w:lang w:val="en-US" w:eastAsia="zh-CN"/>
                  <w14:textFill>
                    <w14:solidFill>
                      <w14:schemeClr w14:val="tx1"/>
                    </w14:solidFill>
                  </w14:textFill>
                </w:rPr>
                <w:t>3</w:t>
              </w:r>
            </w:ins>
          </w:p>
        </w:tc>
        <w:tc>
          <w:tcPr>
            <w:tcW w:w="4658" w:type="dxa"/>
          </w:tcPr>
          <w:p>
            <w:pPr>
              <w:adjustRightInd w:val="0"/>
              <w:snapToGrid w:val="0"/>
              <w:spacing w:beforeLines="50" w:line="460" w:lineRule="exact"/>
              <w:jc w:val="left"/>
              <w:rPr>
                <w:ins w:id="99" w:author="Yoyo" w:date="2024-05-06T11:22:13Z"/>
                <w:rFonts w:hint="eastAsia" w:ascii="宋体" w:hAnsi="宋体"/>
                <w:kern w:val="0"/>
                <w:szCs w:val="21"/>
                <w:lang w:val="zh-CN"/>
              </w:rPr>
            </w:pPr>
            <w:ins w:id="100" w:author="Yoyo" w:date="2024-05-06T11:22:57Z">
              <w:r>
                <w:rPr>
                  <w:rFonts w:hint="eastAsia" w:ascii="宋体" w:hAnsi="宋体"/>
                  <w:kern w:val="0"/>
                  <w:szCs w:val="21"/>
                  <w:lang w:val="zh-CN"/>
                </w:rPr>
                <w:t>自</w:t>
              </w:r>
            </w:ins>
            <w:ins w:id="101" w:author="Yoyo" w:date="2024-05-06T11:22:57Z">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ins>
            <w:ins w:id="102" w:author="Yoyo" w:date="2024-05-06T11:22:57Z">
              <w:r>
                <w:rPr>
                  <w:rFonts w:hint="eastAsia" w:asciiTheme="minorEastAsia" w:hAnsiTheme="minorEastAsia" w:eastAsiaTheme="minorEastAsia" w:cstheme="minorEastAsia"/>
                  <w:color w:val="000000" w:themeColor="text1"/>
                  <w14:textFill>
                    <w14:solidFill>
                      <w14:schemeClr w14:val="tx1"/>
                    </w14:solidFill>
                  </w14:textFill>
                </w:rPr>
                <w:t>年</w:t>
              </w:r>
            </w:ins>
            <w:ins w:id="103" w:author="Yoyo" w:date="2024-05-06T11:22:57Z">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ins>
            <w:ins w:id="104" w:author="Yoyo" w:date="2024-05-06T11:22:57Z">
              <w:r>
                <w:rPr>
                  <w:rFonts w:hint="eastAsia" w:asciiTheme="minorEastAsia" w:hAnsiTheme="minorEastAsia" w:eastAsiaTheme="minorEastAsia" w:cstheme="minorEastAsia"/>
                  <w:color w:val="000000" w:themeColor="text1"/>
                  <w14:textFill>
                    <w14:solidFill>
                      <w14:schemeClr w14:val="tx1"/>
                    </w14:solidFill>
                  </w14:textFill>
                </w:rPr>
                <w:t>月</w:t>
              </w:r>
            </w:ins>
            <w:ins w:id="105" w:author="Yoyo" w:date="2024-05-06T11:22:57Z">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ins>
            <w:ins w:id="106" w:author="Yoyo" w:date="2024-05-06T11:22:57Z">
              <w:r>
                <w:rPr>
                  <w:rFonts w:hint="eastAsia" w:asciiTheme="minorEastAsia" w:hAnsiTheme="minorEastAsia" w:eastAsiaTheme="minorEastAsia" w:cstheme="minorEastAsia"/>
                  <w:color w:val="000000" w:themeColor="text1"/>
                  <w14:textFill>
                    <w14:solidFill>
                      <w14:schemeClr w14:val="tx1"/>
                    </w14:solidFill>
                  </w14:textFill>
                </w:rPr>
                <w:t>日起</w:t>
              </w:r>
            </w:ins>
            <w:ins w:id="107" w:author="Yoyo" w:date="2024-05-06T11:22:57Z">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ins>
            <w:ins w:id="108" w:author="Yoyo" w:date="2024-05-06T11:22:57Z">
              <w:r>
                <w:rPr>
                  <w:rFonts w:hint="eastAsia" w:asciiTheme="minorEastAsia" w:hAnsiTheme="minorEastAsia" w:eastAsiaTheme="minorEastAsia" w:cstheme="minorEastAsia"/>
                  <w:color w:val="000000" w:themeColor="text1"/>
                  <w14:textFill>
                    <w14:solidFill>
                      <w14:schemeClr w14:val="tx1"/>
                    </w14:solidFill>
                  </w14:textFill>
                </w:rPr>
                <w:t>年</w:t>
              </w:r>
            </w:ins>
            <w:ins w:id="109" w:author="Yoyo" w:date="2024-05-06T11:22:57Z">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ins>
            <w:ins w:id="110" w:author="Yoyo" w:date="2024-05-06T11:22:57Z">
              <w:r>
                <w:rPr>
                  <w:rFonts w:hint="eastAsia" w:asciiTheme="minorEastAsia" w:hAnsiTheme="minorEastAsia" w:eastAsiaTheme="minorEastAsia" w:cstheme="minorEastAsia"/>
                  <w:color w:val="000000" w:themeColor="text1"/>
                  <w14:textFill>
                    <w14:solidFill>
                      <w14:schemeClr w14:val="tx1"/>
                    </w14:solidFill>
                  </w14:textFill>
                </w:rPr>
                <w:t>月</w:t>
              </w:r>
            </w:ins>
            <w:ins w:id="111" w:author="Yoyo" w:date="2024-05-06T11:22:57Z">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ins>
            <w:ins w:id="112" w:author="Yoyo" w:date="2024-05-06T11:22:57Z">
              <w:r>
                <w:rPr>
                  <w:rFonts w:hint="eastAsia" w:asciiTheme="minorEastAsia" w:hAnsiTheme="minorEastAsia" w:eastAsiaTheme="minorEastAsia" w:cstheme="minorEastAsia"/>
                  <w:color w:val="000000" w:themeColor="text1"/>
                  <w14:textFill>
                    <w14:solidFill>
                      <w14:schemeClr w14:val="tx1"/>
                    </w14:solidFill>
                  </w14:textFill>
                </w:rPr>
                <w:t>日</w:t>
              </w:r>
            </w:ins>
            <w:ins w:id="113" w:author="Yoyo" w:date="2024-05-06T11:22:57Z">
              <w:r>
                <w:rPr>
                  <w:rFonts w:hint="eastAsia" w:ascii="宋体" w:hAnsi="宋体"/>
                  <w:kern w:val="0"/>
                  <w:szCs w:val="21"/>
                  <w:lang w:val="zh-CN"/>
                </w:rPr>
                <w:t>止</w:t>
              </w:r>
            </w:ins>
          </w:p>
        </w:tc>
        <w:tc>
          <w:tcPr>
            <w:tcW w:w="2884" w:type="dxa"/>
          </w:tcPr>
          <w:p>
            <w:pPr>
              <w:adjustRightInd w:val="0"/>
              <w:snapToGrid w:val="0"/>
              <w:spacing w:beforeLines="50" w:line="460" w:lineRule="exact"/>
              <w:jc w:val="left"/>
              <w:rPr>
                <w:ins w:id="114" w:author="Yoyo" w:date="2024-05-06T11:22:13Z"/>
                <w:rFonts w:ascii="宋体"/>
                <w:color w:val="FF0000"/>
                <w:kern w:val="0"/>
                <w:szCs w:val="21"/>
                <w:lang w:val="zh-CN"/>
              </w:rPr>
            </w:pPr>
          </w:p>
        </w:tc>
      </w:tr>
    </w:tbl>
    <w:p>
      <w:pPr>
        <w:keepNext w:val="0"/>
        <w:keepLines w:val="0"/>
        <w:pageBreakBefore w:val="0"/>
        <w:numPr>
          <w:ilvl w:val="0"/>
          <w:numId w:val="0"/>
        </w:numPr>
        <w:kinsoku/>
        <w:wordWrap/>
        <w:overflowPunct/>
        <w:topLinePunct w:val="0"/>
        <w:autoSpaceDE w:val="0"/>
        <w:autoSpaceDN w:val="0"/>
        <w:bidi w:val="0"/>
        <w:adjustRightInd w:val="0"/>
        <w:snapToGrid/>
        <w:spacing w:line="480" w:lineRule="exact"/>
        <w:ind w:firstLine="420" w:firstLineChars="200"/>
        <w:jc w:val="left"/>
        <w:textAlignment w:val="auto"/>
        <w:rPr>
          <w:ins w:id="115" w:author="Yoyo" w:date="2024-04-28T16:30:33Z"/>
          <w:rFonts w:hint="default" w:asciiTheme="minorEastAsia" w:hAnsiTheme="minorEastAsia" w:eastAsiaTheme="minorEastAsia" w:cstheme="minorEastAsia"/>
          <w:color w:val="000000" w:themeColor="text1"/>
          <w:sz w:val="24"/>
          <w:szCs w:val="24"/>
          <w:highlight w:val="none"/>
          <w:lang w:val="en-US" w:eastAsia="zh-CN"/>
          <w:rPrChange w:id="116" w:author="Yoyo" w:date="2024-04-28T17:29:33Z">
            <w:rPr>
              <w:ins w:id="117" w:author="Yoyo" w:date="2024-04-28T16:30:33Z"/>
              <w:rFonts w:hint="default"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color w:val="000000" w:themeColor="text1"/>
          <w:highlight w:val="none"/>
          <w:rPrChange w:id="118" w:author="Yoyo" w:date="2024-04-28T17:29:33Z">
            <w:rPr>
              <w:rFonts w:hint="eastAsia" w:asciiTheme="minorEastAsia" w:hAnsiTheme="minorEastAsia" w:eastAsiaTheme="minorEastAsia" w:cstheme="minorEastAsia"/>
              <w:color w:val="000000" w:themeColor="text1"/>
              <w14:textFill>
                <w14:solidFill>
                  <w14:schemeClr w14:val="tx1"/>
                </w14:solidFill>
              </w14:textFill>
            </w:rPr>
          </w:rPrChange>
          <w14:textFill>
            <w14:solidFill>
              <w14:schemeClr w14:val="tx1"/>
            </w14:solidFill>
          </w14:textFill>
        </w:rPr>
        <w:t>4</w:t>
      </w:r>
      <w:del w:id="119" w:author="胡德胜" w:date="2024-04-29T10:11:47Z">
        <w:r>
          <w:rPr>
            <w:rFonts w:hint="default" w:asciiTheme="minorEastAsia" w:hAnsiTheme="minorEastAsia" w:eastAsiaTheme="minorEastAsia" w:cstheme="minorEastAsia"/>
            <w:color w:val="000000" w:themeColor="text1"/>
            <w:highlight w:val="none"/>
            <w:rPrChange w:id="120" w:author="Yoyo" w:date="2024-04-28T17:29:33Z">
              <w:rPr>
                <w:rFonts w:hint="eastAsia" w:asciiTheme="minorEastAsia" w:hAnsiTheme="minorEastAsia" w:eastAsiaTheme="minorEastAsia" w:cstheme="minorEastAsia"/>
                <w:color w:val="000000" w:themeColor="text1"/>
                <w14:textFill>
                  <w14:solidFill>
                    <w14:schemeClr w14:val="tx1"/>
                  </w14:solidFill>
                </w14:textFill>
              </w:rPr>
            </w:rPrChange>
            <w14:textFill>
              <w14:solidFill>
                <w14:schemeClr w14:val="tx1"/>
              </w14:solidFill>
            </w14:textFill>
          </w:rPr>
          <w:delText>、</w:delText>
        </w:r>
      </w:del>
      <w:ins w:id="121" w:author="胡德胜" w:date="2024-04-29T10:11:47Z">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w:t>
        </w:r>
      </w:ins>
      <w:ins w:id="122" w:author="Yoyo" w:date="2024-04-28T16:30:33Z">
        <w:r>
          <w:rPr>
            <w:rFonts w:hint="eastAsia" w:asciiTheme="minorEastAsia" w:hAnsiTheme="minorEastAsia" w:eastAsiaTheme="minorEastAsia" w:cstheme="minorEastAsia"/>
            <w:color w:val="000000" w:themeColor="text1"/>
            <w:sz w:val="24"/>
            <w:szCs w:val="24"/>
            <w:highlight w:val="none"/>
            <w:lang w:val="en-US" w:eastAsia="zh-CN"/>
            <w:rPrChange w:id="123" w:author="Yoyo" w:date="2024-04-28T17:29:33Z">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rPrChange>
            <w14:textFill>
              <w14:solidFill>
                <w14:schemeClr w14:val="tx1"/>
              </w14:solidFill>
            </w14:textFill>
          </w:rPr>
          <w:t>甲</w:t>
        </w:r>
      </w:ins>
      <w:ins w:id="124" w:author="Yoyo" w:date="2024-04-28T16:30:33Z">
        <w:r>
          <w:rPr>
            <w:rFonts w:hint="default" w:asciiTheme="minorEastAsia" w:hAnsiTheme="minorEastAsia" w:eastAsiaTheme="minorEastAsia" w:cstheme="minorEastAsia"/>
            <w:color w:val="000000" w:themeColor="text1"/>
            <w:sz w:val="24"/>
            <w:szCs w:val="24"/>
            <w:highlight w:val="none"/>
            <w:lang w:val="en-US" w:eastAsia="zh-CN"/>
            <w:rPrChange w:id="125" w:author="Yoyo" w:date="2024-04-28T17:29:33Z">
              <w:rPr>
                <w:rFonts w:hint="default"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rPrChange>
            <w14:textFill>
              <w14:solidFill>
                <w14:schemeClr w14:val="tx1"/>
              </w14:solidFill>
            </w14:textFill>
          </w:rPr>
          <w:t>方每月收取乙方</w:t>
        </w:r>
      </w:ins>
      <w:ins w:id="126" w:author="Yoyo" w:date="2024-04-28T16:31:24Z">
        <w:r>
          <w:rPr>
            <w:rFonts w:hint="eastAsia" w:asciiTheme="minorEastAsia" w:hAnsiTheme="minorEastAsia" w:eastAsiaTheme="minorEastAsia" w:cstheme="minorEastAsia"/>
            <w:color w:val="000000" w:themeColor="text1"/>
            <w:sz w:val="24"/>
            <w:szCs w:val="24"/>
            <w:highlight w:val="none"/>
            <w:u w:val="single"/>
            <w:lang w:val="en-US" w:eastAsia="zh-CN"/>
            <w:rPrChange w:id="127" w:author="Yoyo" w:date="2024-04-28T17:29:33Z">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rPrChange>
            <w14:textFill>
              <w14:solidFill>
                <w14:schemeClr w14:val="tx1"/>
              </w14:solidFill>
            </w14:textFill>
          </w:rPr>
          <w:t xml:space="preserve">  </w:t>
        </w:r>
      </w:ins>
      <w:ins w:id="128" w:author="Yoyo" w:date="2024-04-28T16:31:25Z">
        <w:r>
          <w:rPr>
            <w:rFonts w:hint="eastAsia" w:asciiTheme="minorEastAsia" w:hAnsiTheme="minorEastAsia" w:eastAsiaTheme="minorEastAsia" w:cstheme="minorEastAsia"/>
            <w:color w:val="000000" w:themeColor="text1"/>
            <w:sz w:val="24"/>
            <w:szCs w:val="24"/>
            <w:highlight w:val="none"/>
            <w:u w:val="single"/>
            <w:lang w:val="en-US" w:eastAsia="zh-CN"/>
            <w:rPrChange w:id="129" w:author="Yoyo" w:date="2024-04-28T17:29:33Z">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rPrChange>
            <w14:textFill>
              <w14:solidFill>
                <w14:schemeClr w14:val="tx1"/>
              </w14:solidFill>
            </w14:textFill>
          </w:rPr>
          <w:t xml:space="preserve"> </w:t>
        </w:r>
      </w:ins>
      <w:ins w:id="130" w:author="Yoyo" w:date="2024-04-28T16:30:33Z">
        <w:r>
          <w:rPr>
            <w:rFonts w:hint="default" w:asciiTheme="minorEastAsia" w:hAnsiTheme="minorEastAsia" w:eastAsiaTheme="minorEastAsia" w:cstheme="minorEastAsia"/>
            <w:color w:val="000000" w:themeColor="text1"/>
            <w:sz w:val="24"/>
            <w:szCs w:val="24"/>
            <w:highlight w:val="none"/>
            <w:lang w:val="en-US" w:eastAsia="zh-CN"/>
            <w:rPrChange w:id="131" w:author="Yoyo" w:date="2024-04-28T17:29:33Z">
              <w:rPr>
                <w:rFonts w:hint="default"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rPrChange>
            <w14:textFill>
              <w14:solidFill>
                <w14:schemeClr w14:val="tx1"/>
              </w14:solidFill>
            </w14:textFill>
          </w:rPr>
          <w:t>元/平方米的物业管理费用，征收范围为租赁合同</w:t>
        </w:r>
      </w:ins>
      <w:ins w:id="132" w:author="Yoyo" w:date="2024-04-28T16:31:58Z">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土地</w:t>
        </w:r>
      </w:ins>
      <w:ins w:id="133" w:author="Yoyo" w:date="2024-04-28T16:30:33Z">
        <w:r>
          <w:rPr>
            <w:rFonts w:hint="default" w:asciiTheme="minorEastAsia" w:hAnsiTheme="minorEastAsia" w:eastAsiaTheme="minorEastAsia" w:cstheme="minorEastAsia"/>
            <w:color w:val="000000" w:themeColor="text1"/>
            <w:sz w:val="24"/>
            <w:szCs w:val="24"/>
            <w:highlight w:val="none"/>
            <w:lang w:val="en-US" w:eastAsia="zh-CN"/>
            <w:rPrChange w:id="134" w:author="Yoyo" w:date="2024-04-28T17:29:33Z">
              <w:rPr>
                <w:rFonts w:hint="default"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rPrChange>
            <w14:textFill>
              <w14:solidFill>
                <w14:schemeClr w14:val="tx1"/>
              </w14:solidFill>
            </w14:textFill>
          </w:rPr>
          <w:t>面积</w:t>
        </w:r>
      </w:ins>
      <w:ins w:id="135" w:author="Yoyo" w:date="2024-04-28T16:30:33Z">
        <w:r>
          <w:rPr>
            <w:rFonts w:hint="eastAsia" w:ascii="宋体" w:hAnsi="宋体" w:eastAsia="宋体" w:cs="宋体"/>
            <w:color w:val="000000" w:themeColor="text1"/>
            <w:sz w:val="24"/>
            <w:szCs w:val="24"/>
            <w:highlight w:val="none"/>
            <w:u w:val="single"/>
            <w:rPrChange w:id="136" w:author="Yoyo" w:date="2024-04-28T17:29:33Z">
              <w:rPr>
                <w:rFonts w:hint="eastAsia" w:ascii="宋体" w:hAnsi="宋体" w:eastAsia="宋体" w:cs="宋体"/>
                <w:color w:val="000000" w:themeColor="text1"/>
                <w:sz w:val="24"/>
                <w:szCs w:val="24"/>
                <w:highlight w:val="yellow"/>
                <w:u w:val="single"/>
                <w14:textFill>
                  <w14:solidFill>
                    <w14:schemeClr w14:val="tx1"/>
                  </w14:solidFill>
                </w14:textFill>
              </w:rPr>
            </w:rPrChange>
            <w14:textFill>
              <w14:solidFill>
                <w14:schemeClr w14:val="tx1"/>
              </w14:solidFill>
            </w14:textFill>
          </w:rPr>
          <w:t xml:space="preserve">    </w:t>
        </w:r>
      </w:ins>
      <w:ins w:id="137" w:author="Yoyo" w:date="2024-04-28T16:30:33Z">
        <w:r>
          <w:rPr>
            <w:rFonts w:hint="default" w:asciiTheme="minorEastAsia" w:hAnsiTheme="minorEastAsia" w:eastAsiaTheme="minorEastAsia" w:cstheme="minorEastAsia"/>
            <w:color w:val="000000" w:themeColor="text1"/>
            <w:sz w:val="24"/>
            <w:szCs w:val="24"/>
            <w:highlight w:val="none"/>
            <w:lang w:val="en-US" w:eastAsia="zh-CN"/>
            <w:rPrChange w:id="138" w:author="Yoyo" w:date="2024-04-28T17:29:33Z">
              <w:rPr>
                <w:rFonts w:hint="default"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rPrChange>
            <w14:textFill>
              <w14:solidFill>
                <w14:schemeClr w14:val="tx1"/>
              </w14:solidFill>
            </w14:textFill>
          </w:rPr>
          <w:t>平方米，合计物业管理费用为人民币</w:t>
        </w:r>
      </w:ins>
      <w:ins w:id="139" w:author="Yoyo" w:date="2024-04-28T16:30:33Z">
        <w:r>
          <w:rPr>
            <w:rFonts w:hint="eastAsia" w:ascii="宋体" w:hAnsi="宋体" w:eastAsia="宋体" w:cs="宋体"/>
            <w:color w:val="000000" w:themeColor="text1"/>
            <w:sz w:val="24"/>
            <w:szCs w:val="24"/>
            <w:highlight w:val="none"/>
            <w:u w:val="single"/>
            <w:rPrChange w:id="140" w:author="Yoyo" w:date="2024-04-28T17:29:33Z">
              <w:rPr>
                <w:rFonts w:hint="eastAsia" w:ascii="宋体" w:hAnsi="宋体" w:eastAsia="宋体" w:cs="宋体"/>
                <w:color w:val="000000" w:themeColor="text1"/>
                <w:sz w:val="24"/>
                <w:szCs w:val="24"/>
                <w:highlight w:val="yellow"/>
                <w:u w:val="single"/>
                <w14:textFill>
                  <w14:solidFill>
                    <w14:schemeClr w14:val="tx1"/>
                  </w14:solidFill>
                </w14:textFill>
              </w:rPr>
            </w:rPrChange>
            <w14:textFill>
              <w14:solidFill>
                <w14:schemeClr w14:val="tx1"/>
              </w14:solidFill>
            </w14:textFill>
          </w:rPr>
          <w:t xml:space="preserve">    </w:t>
        </w:r>
      </w:ins>
      <w:ins w:id="141" w:author="Yoyo" w:date="2024-04-28T16:30:33Z">
        <w:r>
          <w:rPr>
            <w:rFonts w:hint="default" w:asciiTheme="minorEastAsia" w:hAnsiTheme="minorEastAsia" w:eastAsiaTheme="minorEastAsia" w:cstheme="minorEastAsia"/>
            <w:color w:val="000000" w:themeColor="text1"/>
            <w:sz w:val="24"/>
            <w:szCs w:val="24"/>
            <w:highlight w:val="none"/>
            <w:lang w:val="en-US" w:eastAsia="zh-CN"/>
            <w:rPrChange w:id="142" w:author="Yoyo" w:date="2024-04-28T17:29:33Z">
              <w:rPr>
                <w:rFonts w:hint="default"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rPrChange>
            <w14:textFill>
              <w14:solidFill>
                <w14:schemeClr w14:val="tx1"/>
              </w14:solidFill>
            </w14:textFill>
          </w:rPr>
          <w:t>元整/月（¥</w:t>
        </w:r>
      </w:ins>
      <w:ins w:id="143" w:author="Yoyo" w:date="2024-04-28T16:30:33Z">
        <w:r>
          <w:rPr>
            <w:rFonts w:hint="eastAsia" w:ascii="宋体" w:hAnsi="宋体" w:eastAsia="宋体" w:cs="宋体"/>
            <w:color w:val="000000" w:themeColor="text1"/>
            <w:sz w:val="24"/>
            <w:szCs w:val="24"/>
            <w:highlight w:val="none"/>
            <w:u w:val="single"/>
            <w:rPrChange w:id="144" w:author="Yoyo" w:date="2024-04-28T17:29:33Z">
              <w:rPr>
                <w:rFonts w:hint="eastAsia" w:ascii="宋体" w:hAnsi="宋体" w:eastAsia="宋体" w:cs="宋体"/>
                <w:color w:val="000000" w:themeColor="text1"/>
                <w:sz w:val="24"/>
                <w:szCs w:val="24"/>
                <w:highlight w:val="yellow"/>
                <w:u w:val="single"/>
                <w14:textFill>
                  <w14:solidFill>
                    <w14:schemeClr w14:val="tx1"/>
                  </w14:solidFill>
                </w14:textFill>
              </w:rPr>
            </w:rPrChange>
            <w14:textFill>
              <w14:solidFill>
                <w14:schemeClr w14:val="tx1"/>
              </w14:solidFill>
            </w14:textFill>
          </w:rPr>
          <w:t xml:space="preserve">    </w:t>
        </w:r>
      </w:ins>
      <w:ins w:id="145" w:author="Yoyo" w:date="2024-04-28T16:30:33Z">
        <w:r>
          <w:rPr>
            <w:rFonts w:hint="default" w:asciiTheme="minorEastAsia" w:hAnsiTheme="minorEastAsia" w:eastAsiaTheme="minorEastAsia" w:cstheme="minorEastAsia"/>
            <w:color w:val="000000" w:themeColor="text1"/>
            <w:sz w:val="24"/>
            <w:szCs w:val="24"/>
            <w:highlight w:val="none"/>
            <w:lang w:val="en-US" w:eastAsia="zh-CN"/>
            <w:rPrChange w:id="146" w:author="Yoyo" w:date="2024-04-28T17:29:33Z">
              <w:rPr>
                <w:rFonts w:hint="default"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rPrChange>
            <w14:textFill>
              <w14:solidFill>
                <w14:schemeClr w14:val="tx1"/>
              </w14:solidFill>
            </w14:textFill>
          </w:rPr>
          <w:t>元/月），每月收取物业管理费用的时间和方式与</w:t>
        </w:r>
      </w:ins>
      <w:ins w:id="147" w:author="Yoyo" w:date="2024-04-28T16:30:33Z">
        <w:r>
          <w:rPr>
            <w:rFonts w:hint="eastAsia" w:asciiTheme="minorEastAsia" w:hAnsiTheme="minorEastAsia" w:eastAsiaTheme="minorEastAsia" w:cstheme="minorEastAsia"/>
            <w:color w:val="000000" w:themeColor="text1"/>
            <w:sz w:val="24"/>
            <w:szCs w:val="24"/>
            <w:highlight w:val="none"/>
            <w:lang w:val="en-US" w:eastAsia="zh-CN"/>
            <w:rPrChange w:id="148" w:author="Yoyo" w:date="2024-04-28T17:29:33Z">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rPrChange>
            <w14:textFill>
              <w14:solidFill>
                <w14:schemeClr w14:val="tx1"/>
              </w14:solidFill>
            </w14:textFill>
          </w:rPr>
          <w:t>租金</w:t>
        </w:r>
      </w:ins>
      <w:ins w:id="149" w:author="Yoyo" w:date="2024-04-28T16:30:33Z">
        <w:r>
          <w:rPr>
            <w:rFonts w:hint="default" w:asciiTheme="minorEastAsia" w:hAnsiTheme="minorEastAsia" w:eastAsiaTheme="minorEastAsia" w:cstheme="minorEastAsia"/>
            <w:color w:val="000000" w:themeColor="text1"/>
            <w:sz w:val="24"/>
            <w:szCs w:val="24"/>
            <w:highlight w:val="none"/>
            <w:lang w:val="en-US" w:eastAsia="zh-CN"/>
            <w:rPrChange w:id="150" w:author="Yoyo" w:date="2024-04-28T17:29:33Z">
              <w:rPr>
                <w:rFonts w:hint="default"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rPrChange>
            <w14:textFill>
              <w14:solidFill>
                <w14:schemeClr w14:val="tx1"/>
              </w14:solidFill>
            </w14:textFill>
          </w:rPr>
          <w:t>一致。</w:t>
        </w:r>
      </w:ins>
    </w:p>
    <w:p>
      <w:pPr>
        <w:keepNext w:val="0"/>
        <w:keepLines w:val="0"/>
        <w:pageBreakBefore w:val="0"/>
        <w:numPr>
          <w:ilvl w:val="0"/>
          <w:numId w:val="0"/>
        </w:numPr>
        <w:kinsoku/>
        <w:wordWrap/>
        <w:overflowPunct/>
        <w:topLinePunct w:val="0"/>
        <w:autoSpaceDE w:val="0"/>
        <w:autoSpaceDN w:val="0"/>
        <w:bidi w:val="0"/>
        <w:adjustRightInd w:val="0"/>
        <w:snapToGrid/>
        <w:spacing w:line="480" w:lineRule="exact"/>
        <w:ind w:firstLine="480" w:firstLineChars="200"/>
        <w:jc w:val="left"/>
        <w:textAlignment w:val="auto"/>
        <w:rPr>
          <w:ins w:id="151" w:author="Yoyo" w:date="2024-04-28T16:30:33Z"/>
          <w:rFonts w:hint="eastAsia" w:asciiTheme="minorEastAsia" w:hAnsiTheme="minorEastAsia" w:eastAsiaTheme="minorEastAsia" w:cstheme="minorEastAsia"/>
          <w:color w:val="000000" w:themeColor="text1"/>
          <w:sz w:val="24"/>
          <w:szCs w:val="24"/>
          <w:highlight w:val="none"/>
          <w:lang w:val="en-US" w:eastAsia="zh-CN"/>
          <w:rPrChange w:id="152" w:author="86188" w:date="2024-05-06T10:09:05Z">
            <w:rPr>
              <w:ins w:id="153" w:author="Yoyo" w:date="2024-04-28T16:30:33Z"/>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rPrChange>
          <w14:textFill>
            <w14:solidFill>
              <w14:schemeClr w14:val="tx1"/>
            </w14:solidFill>
          </w14:textFill>
        </w:rPr>
      </w:pPr>
      <w:ins w:id="154" w:author="Yoyo" w:date="2024-04-28T16:30:33Z">
        <w:r>
          <w:rPr>
            <w:rFonts w:hint="eastAsia" w:asciiTheme="minorEastAsia" w:hAnsiTheme="minorEastAsia" w:eastAsiaTheme="minorEastAsia" w:cstheme="minorEastAsia"/>
            <w:color w:val="000000" w:themeColor="text1"/>
            <w:sz w:val="24"/>
            <w:szCs w:val="24"/>
            <w:highlight w:val="none"/>
            <w:lang w:val="en-US" w:eastAsia="zh-CN"/>
            <w:rPrChange w:id="155" w:author="86188" w:date="2024-05-06T10:09:05Z">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rPrChange>
            <w14:textFill>
              <w14:solidFill>
                <w14:schemeClr w14:val="tx1"/>
              </w14:solidFill>
            </w14:textFill>
          </w:rPr>
          <w:t>5</w:t>
        </w:r>
      </w:ins>
      <w:ins w:id="156" w:author="Yoyo" w:date="2024-04-28T16:31:03Z">
        <w:del w:id="157" w:author="胡德胜" w:date="2024-04-29T10:11:51Z">
          <w:r>
            <w:rPr>
              <w:rFonts w:hint="default" w:asciiTheme="minorEastAsia" w:hAnsiTheme="minorEastAsia" w:eastAsiaTheme="minorEastAsia" w:cstheme="minorEastAsia"/>
              <w:color w:val="000000" w:themeColor="text1"/>
              <w:sz w:val="24"/>
              <w:szCs w:val="24"/>
              <w:highlight w:val="none"/>
              <w:lang w:val="en-US" w:eastAsia="zh-CN"/>
              <w:rPrChange w:id="158" w:author="86188" w:date="2024-05-06T10:09:05Z">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rPrChange>
              <w14:textFill>
                <w14:solidFill>
                  <w14:schemeClr w14:val="tx1"/>
                </w14:solidFill>
              </w14:textFill>
            </w:rPr>
            <w:delText>、</w:delText>
          </w:r>
        </w:del>
      </w:ins>
      <w:ins w:id="159" w:author="胡德胜" w:date="2024-04-29T10:11:51Z">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ins>
      <w:ins w:id="160" w:author="Yoyo" w:date="2024-04-28T16:30:33Z">
        <w:r>
          <w:rPr>
            <w:rFonts w:hint="eastAsia" w:asciiTheme="minorEastAsia" w:hAnsiTheme="minorEastAsia" w:eastAsiaTheme="minorEastAsia" w:cstheme="minorEastAsia"/>
            <w:color w:val="000000" w:themeColor="text1"/>
            <w:sz w:val="24"/>
            <w:szCs w:val="24"/>
            <w:highlight w:val="none"/>
            <w:lang w:val="en-US" w:eastAsia="zh-CN"/>
            <w:rPrChange w:id="161" w:author="86188" w:date="2024-05-06T10:09:05Z">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rPrChange>
            <w14:textFill>
              <w14:solidFill>
                <w14:schemeClr w14:val="tx1"/>
              </w14:solidFill>
            </w14:textFill>
          </w:rPr>
          <w:t>承租方如发送货物需要使用专用线，需按</w:t>
        </w:r>
      </w:ins>
      <w:ins w:id="162" w:author="86188" w:date="2024-05-06T10:16:02Z">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本</w:t>
        </w:r>
      </w:ins>
      <w:ins w:id="163" w:author="86188" w:date="2024-05-06T10:16:03Z">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合同</w:t>
        </w:r>
      </w:ins>
      <w:ins w:id="164" w:author="86188" w:date="2024-05-06T10:16:05Z">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约定</w:t>
        </w:r>
      </w:ins>
      <w:ins w:id="165" w:author="86188" w:date="2024-05-06T10:16:06Z">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的</w:t>
        </w:r>
      </w:ins>
      <w:ins w:id="166" w:author="Yoyo" w:date="2024-04-28T16:30:33Z">
        <w:r>
          <w:rPr>
            <w:rFonts w:hint="eastAsia" w:asciiTheme="minorEastAsia" w:hAnsiTheme="minorEastAsia" w:eastAsiaTheme="minorEastAsia" w:cstheme="minorEastAsia"/>
            <w:color w:val="000000" w:themeColor="text1"/>
            <w:sz w:val="24"/>
            <w:szCs w:val="24"/>
            <w:highlight w:val="none"/>
            <w:lang w:val="en-US" w:eastAsia="zh-CN"/>
            <w:rPrChange w:id="167" w:author="86188" w:date="2024-05-06T10:09:05Z">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rPrChange>
            <w14:textFill>
              <w14:solidFill>
                <w14:schemeClr w14:val="tx1"/>
              </w14:solidFill>
            </w14:textFill>
          </w:rPr>
          <w:t>承租面积比例共同承担铁路专用线维修费，专用线使用费由乙方承担，乙方自行办理相关业务，并做好铁路所规定消防、安全运输工作</w:t>
        </w:r>
      </w:ins>
      <w:ins w:id="168" w:author="Yoyo" w:date="2024-04-28T16:30:33Z">
        <w:r>
          <w:rPr>
            <w:rFonts w:hint="eastAsia" w:asciiTheme="minorEastAsia" w:hAnsiTheme="minorEastAsia" w:eastAsiaTheme="minorEastAsia" w:cstheme="minorEastAsia"/>
            <w:color w:val="000000" w:themeColor="text1"/>
            <w:sz w:val="24"/>
            <w:szCs w:val="24"/>
            <w:highlight w:val="none"/>
            <w:lang w:val="en-US" w:eastAsia="zh-CN"/>
            <w:rPrChange w:id="169" w:author="86188" w:date="2024-05-06T10:09:05Z">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rPrChange>
            <w14:textFill>
              <w14:solidFill>
                <w14:schemeClr w14:val="tx1"/>
              </w14:solidFill>
            </w14:textFill>
          </w:rPr>
          <w:t>。</w:t>
        </w:r>
      </w:ins>
    </w:p>
    <w:p>
      <w:pPr>
        <w:pStyle w:val="4"/>
        <w:spacing w:before="0" w:beforeAutospacing="0" w:after="0" w:afterAutospacing="0" w:line="460" w:lineRule="exact"/>
        <w:ind w:firstLine="480" w:firstLineChars="200"/>
        <w:rPr>
          <w:rFonts w:asciiTheme="minorEastAsia" w:hAnsiTheme="minorEastAsia" w:eastAsiaTheme="minorEastAsia" w:cstheme="minorEastAsia"/>
          <w:color w:val="000000" w:themeColor="text1"/>
          <w14:textFill>
            <w14:solidFill>
              <w14:schemeClr w14:val="tx1"/>
            </w14:solidFill>
          </w14:textFill>
        </w:rPr>
      </w:pPr>
      <w:ins w:id="170" w:author="Yoyo" w:date="2024-04-28T16:30:53Z">
        <w:r>
          <w:rPr>
            <w:rFonts w:hint="eastAsia" w:asciiTheme="minorEastAsia" w:hAnsiTheme="minorEastAsia" w:eastAsiaTheme="minorEastAsia" w:cstheme="minorEastAsia"/>
            <w:color w:val="000000" w:themeColor="text1"/>
            <w:lang w:val="en-US" w:eastAsia="zh-CN"/>
            <w14:textFill>
              <w14:solidFill>
                <w14:schemeClr w14:val="tx1"/>
              </w14:solidFill>
            </w14:textFill>
          </w:rPr>
          <w:t>6</w:t>
        </w:r>
      </w:ins>
      <w:ins w:id="171" w:author="Yoyo" w:date="2024-04-28T16:30:30Z">
        <w:del w:id="172" w:author="胡德胜" w:date="2024-04-29T10:11:56Z">
          <w:r>
            <w:rPr>
              <w:rFonts w:hint="default" w:asciiTheme="minorEastAsia" w:hAnsiTheme="minorEastAsia" w:eastAsiaTheme="minorEastAsia" w:cstheme="minorEastAsia"/>
              <w:color w:val="000000" w:themeColor="text1"/>
              <w:lang w:val="en-US" w:eastAsia="zh-CN"/>
              <w14:textFill>
                <w14:solidFill>
                  <w14:schemeClr w14:val="tx1"/>
                </w14:solidFill>
              </w14:textFill>
            </w:rPr>
            <w:delText>、</w:delText>
          </w:r>
        </w:del>
      </w:ins>
      <w:ins w:id="173" w:author="胡德胜" w:date="2024-04-29T10:11:56Z">
        <w:r>
          <w:rPr>
            <w:rFonts w:hint="eastAsia" w:asciiTheme="minorEastAsia" w:hAnsiTheme="minorEastAsia" w:eastAsiaTheme="minorEastAsia" w:cstheme="minorEastAsia"/>
            <w:color w:val="000000" w:themeColor="text1"/>
            <w:lang w:val="en-US" w:eastAsia="zh-CN"/>
            <w14:textFill>
              <w14:solidFill>
                <w14:schemeClr w14:val="tx1"/>
              </w14:solidFill>
            </w14:textFill>
          </w:rPr>
          <w:t>.</w:t>
        </w:r>
      </w:ins>
      <w:r>
        <w:rPr>
          <w:rFonts w:hint="eastAsia" w:asciiTheme="minorEastAsia" w:hAnsiTheme="minorEastAsia" w:eastAsiaTheme="minorEastAsia" w:cstheme="minorEastAsia"/>
          <w:color w:val="000000" w:themeColor="text1"/>
          <w14:textFill>
            <w14:solidFill>
              <w14:schemeClr w14:val="tx1"/>
            </w14:solidFill>
          </w14:textFill>
        </w:rPr>
        <w:t>履约保证金</w:t>
      </w:r>
    </w:p>
    <w:p>
      <w:pPr>
        <w:pStyle w:val="4"/>
        <w:keepNext w:val="0"/>
        <w:keepLines w:val="0"/>
        <w:pageBreakBefore w:val="0"/>
        <w:kinsoku/>
        <w:wordWrap/>
        <w:overflowPunct/>
        <w:topLinePunct w:val="0"/>
        <w:bidi w:val="0"/>
        <w:spacing w:before="0" w:beforeAutospacing="0" w:after="0" w:afterAutospacing="0" w:line="460" w:lineRule="exact"/>
        <w:ind w:firstLine="360" w:firstLineChars="150"/>
        <w:textAlignment w:val="auto"/>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（1）履约保证金：乙方应于本合同签订当天缴交履约保证金人民币</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元整</w:t>
      </w:r>
      <w:r>
        <w:rPr>
          <w:rFonts w:hint="eastAsia" w:asciiTheme="minorEastAsia" w:hAnsiTheme="minorEastAsia" w:eastAsiaTheme="minorEastAsia" w:cstheme="minorEastAsia"/>
          <w:color w:val="000000" w:themeColor="text1"/>
          <w:u w:val="single"/>
          <w14:textFill>
            <w14:solidFill>
              <w14:schemeClr w14:val="tx1"/>
            </w14:solidFill>
          </w14:textFill>
        </w:rPr>
        <w:t>（￥：       元）。</w:t>
      </w:r>
      <w:r>
        <w:rPr>
          <w:rFonts w:hint="eastAsia" w:asciiTheme="minorEastAsia" w:hAnsiTheme="minorEastAsia" w:eastAsiaTheme="minorEastAsia" w:cstheme="minorEastAsia"/>
          <w:color w:val="000000" w:themeColor="text1"/>
          <w14:textFill>
            <w14:solidFill>
              <w14:schemeClr w14:val="tx1"/>
            </w14:solidFill>
          </w14:textFill>
        </w:rPr>
        <w:t>如乙方未足额缴交保证金，则甲方有权不予交付租赁</w:t>
      </w:r>
      <w:r>
        <w:rPr>
          <w:rFonts w:hint="eastAsia" w:asciiTheme="minorEastAsia" w:hAnsiTheme="minorEastAsia" w:eastAsiaTheme="minorEastAsia" w:cstheme="minorEastAsia"/>
          <w:color w:val="000000" w:themeColor="text1"/>
          <w:lang w:eastAsia="zh-CN"/>
          <w14:textFill>
            <w14:solidFill>
              <w14:schemeClr w14:val="tx1"/>
            </w14:solidFill>
          </w14:textFill>
        </w:rPr>
        <w:t>土地</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color w:val="000000"/>
        </w:rPr>
        <w:t>履约保证金不得抵扣租金。</w:t>
      </w:r>
    </w:p>
    <w:p>
      <w:pPr>
        <w:pStyle w:val="4"/>
        <w:keepNext w:val="0"/>
        <w:keepLines w:val="0"/>
        <w:pageBreakBefore w:val="0"/>
        <w:kinsoku/>
        <w:wordWrap/>
        <w:overflowPunct/>
        <w:topLinePunct w:val="0"/>
        <w:bidi w:val="0"/>
        <w:spacing w:before="0" w:beforeAutospacing="0" w:after="0" w:afterAutospacing="0" w:line="460" w:lineRule="exact"/>
        <w:ind w:firstLine="360" w:firstLineChars="150"/>
        <w:textAlignment w:val="auto"/>
        <w:rPr>
          <w:ins w:id="174" w:author="Yoyo" w:date="2024-04-28T16:55:12Z"/>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履约</w:t>
      </w:r>
      <w:r>
        <w:rPr>
          <w:rFonts w:hint="eastAsia" w:asciiTheme="minorEastAsia" w:hAnsiTheme="minorEastAsia" w:eastAsiaTheme="minorEastAsia" w:cstheme="minorEastAsia"/>
          <w:color w:val="000000" w:themeColor="text1"/>
          <w14:textFill>
            <w14:solidFill>
              <w14:schemeClr w14:val="tx1"/>
            </w14:solidFill>
          </w14:textFill>
        </w:rPr>
        <w:t>保证金退还：合同期满，在乙方缴清应缴的所有费用并交还经甲方验收合格的租赁</w:t>
      </w:r>
      <w:r>
        <w:rPr>
          <w:rFonts w:hint="eastAsia" w:asciiTheme="minorEastAsia" w:hAnsiTheme="minorEastAsia" w:eastAsiaTheme="minorEastAsia" w:cstheme="minorEastAsia"/>
          <w:color w:val="000000" w:themeColor="text1"/>
          <w:lang w:eastAsia="zh-CN"/>
          <w14:textFill>
            <w14:solidFill>
              <w14:schemeClr w14:val="tx1"/>
            </w14:solidFill>
          </w14:textFill>
        </w:rPr>
        <w:t>土地且没有任何违约的情况</w:t>
      </w:r>
      <w:r>
        <w:rPr>
          <w:rFonts w:hint="eastAsia" w:asciiTheme="minorEastAsia" w:hAnsiTheme="minorEastAsia" w:eastAsiaTheme="minorEastAsia" w:cstheme="minorEastAsia"/>
          <w:color w:val="000000" w:themeColor="text1"/>
          <w14:textFill>
            <w14:solidFill>
              <w14:schemeClr w14:val="tx1"/>
            </w14:solidFill>
          </w14:textFill>
        </w:rPr>
        <w:t>后，甲方在三日之内将履约保证金（不计息）退还给乙方。</w:t>
      </w:r>
    </w:p>
    <w:p>
      <w:pPr>
        <w:pStyle w:val="4"/>
        <w:keepNext w:val="0"/>
        <w:keepLines w:val="0"/>
        <w:pageBreakBefore w:val="0"/>
        <w:kinsoku/>
        <w:wordWrap/>
        <w:overflowPunct/>
        <w:topLinePunct w:val="0"/>
        <w:bidi w:val="0"/>
        <w:spacing w:before="0" w:beforeAutospacing="0" w:after="0" w:afterAutospacing="0" w:line="460" w:lineRule="exact"/>
        <w:ind w:firstLine="360" w:firstLineChars="150"/>
        <w:textAlignment w:val="auto"/>
        <w:rPr>
          <w:rFonts w:hint="eastAsia" w:asciiTheme="minorEastAsia" w:hAnsiTheme="minorEastAsia" w:eastAsiaTheme="minorEastAsia" w:cstheme="minorEastAsia"/>
          <w:color w:val="000000" w:themeColor="text1"/>
          <w:highlight w:val="yellow"/>
          <w:rPrChange w:id="175" w:author="Yoyo" w:date="2024-04-28T16:59:41Z">
            <w:rPr>
              <w:rFonts w:hint="eastAsia" w:asciiTheme="minorEastAsia" w:hAnsiTheme="minorEastAsia" w:eastAsiaTheme="minorEastAsia" w:cstheme="minorEastAsia"/>
              <w:color w:val="000000" w:themeColor="text1"/>
              <w14:textFill>
                <w14:solidFill>
                  <w14:schemeClr w14:val="tx1"/>
                </w14:solidFill>
              </w14:textFill>
            </w:rPr>
          </w:rPrChange>
          <w14:textFill>
            <w14:solidFill>
              <w14:schemeClr w14:val="tx1"/>
            </w14:solidFill>
          </w14:textFill>
        </w:rPr>
      </w:pPr>
      <w:ins w:id="176" w:author="Yoyo" w:date="2024-04-28T16:55:22Z">
        <w:r>
          <w:rPr>
            <w:rFonts w:hint="eastAsia" w:asciiTheme="minorEastAsia" w:hAnsiTheme="minorEastAsia" w:eastAsiaTheme="minorEastAsia" w:cstheme="minorEastAsia"/>
            <w:color w:val="000000" w:themeColor="text1"/>
            <w:highlight w:val="none"/>
            <w:rPrChange w:id="177" w:author="Yoyo" w:date="2024-04-28T17:29:43Z">
              <w:rPr>
                <w:rFonts w:hint="eastAsia" w:asciiTheme="minorEastAsia" w:hAnsiTheme="minorEastAsia" w:eastAsiaTheme="minorEastAsia" w:cstheme="minorEastAsia"/>
                <w:color w:val="000000" w:themeColor="text1"/>
                <w14:textFill>
                  <w14:solidFill>
                    <w14:schemeClr w14:val="tx1"/>
                  </w14:solidFill>
                </w14:textFill>
              </w:rPr>
            </w:rPrChange>
            <w14:textFill>
              <w14:solidFill>
                <w14:schemeClr w14:val="tx1"/>
              </w14:solidFill>
            </w14:textFill>
          </w:rPr>
          <w:t>（</w:t>
        </w:r>
      </w:ins>
      <w:ins w:id="178" w:author="Yoyo" w:date="2024-04-28T16:55:31Z">
        <w:r>
          <w:rPr>
            <w:rFonts w:hint="eastAsia" w:asciiTheme="minorEastAsia" w:hAnsiTheme="minorEastAsia" w:eastAsiaTheme="minorEastAsia" w:cstheme="minorEastAsia"/>
            <w:color w:val="000000" w:themeColor="text1"/>
            <w:highlight w:val="none"/>
            <w:lang w:val="en-US" w:eastAsia="zh-CN"/>
            <w:rPrChange w:id="179" w:author="Yoyo" w:date="2024-04-28T17:29:43Z">
              <w:rPr>
                <w:rFonts w:hint="eastAsia" w:asciiTheme="minorEastAsia" w:hAnsiTheme="minorEastAsia" w:eastAsiaTheme="minorEastAsia" w:cstheme="minorEastAsia"/>
                <w:color w:val="000000" w:themeColor="text1"/>
                <w:lang w:val="en-US" w:eastAsia="zh-CN"/>
                <w14:textFill>
                  <w14:solidFill>
                    <w14:schemeClr w14:val="tx1"/>
                  </w14:solidFill>
                </w14:textFill>
              </w:rPr>
            </w:rPrChange>
            <w14:textFill>
              <w14:solidFill>
                <w14:schemeClr w14:val="tx1"/>
              </w14:solidFill>
            </w14:textFill>
          </w:rPr>
          <w:t>3</w:t>
        </w:r>
      </w:ins>
      <w:ins w:id="180" w:author="Yoyo" w:date="2024-04-28T16:55:22Z">
        <w:r>
          <w:rPr>
            <w:rFonts w:hint="eastAsia" w:asciiTheme="minorEastAsia" w:hAnsiTheme="minorEastAsia" w:eastAsiaTheme="minorEastAsia" w:cstheme="minorEastAsia"/>
            <w:color w:val="000000" w:themeColor="text1"/>
            <w:highlight w:val="none"/>
            <w:rPrChange w:id="181" w:author="Yoyo" w:date="2024-04-28T17:29:43Z">
              <w:rPr>
                <w:rFonts w:hint="eastAsia" w:asciiTheme="minorEastAsia" w:hAnsiTheme="minorEastAsia" w:eastAsiaTheme="minorEastAsia" w:cstheme="minorEastAsia"/>
                <w:color w:val="000000" w:themeColor="text1"/>
                <w14:textFill>
                  <w14:solidFill>
                    <w14:schemeClr w14:val="tx1"/>
                  </w14:solidFill>
                </w14:textFill>
              </w:rPr>
            </w:rPrChange>
            <w14:textFill>
              <w14:solidFill>
                <w14:schemeClr w14:val="tx1"/>
              </w14:solidFill>
            </w14:textFill>
          </w:rPr>
          <w:t>）</w:t>
        </w:r>
      </w:ins>
      <w:ins w:id="182" w:author="Yoyo" w:date="2024-04-28T16:55:41Z">
        <w:r>
          <w:rPr>
            <w:rFonts w:hint="eastAsia" w:asciiTheme="minorEastAsia" w:hAnsiTheme="minorEastAsia" w:eastAsiaTheme="minorEastAsia" w:cstheme="minorEastAsia"/>
            <w:color w:val="000000" w:themeColor="text1"/>
            <w:highlight w:val="none"/>
            <w:rPrChange w:id="183" w:author="Yoyo" w:date="2024-04-28T17:29:43Z">
              <w:rPr>
                <w:rFonts w:hint="eastAsia" w:asciiTheme="minorEastAsia" w:hAnsiTheme="minorEastAsia" w:eastAsiaTheme="minorEastAsia" w:cstheme="minorEastAsia"/>
                <w:color w:val="000000" w:themeColor="text1"/>
                <w14:textFill>
                  <w14:solidFill>
                    <w14:schemeClr w14:val="tx1"/>
                  </w14:solidFill>
                </w14:textFill>
              </w:rPr>
            </w:rPrChange>
            <w14:textFill>
              <w14:solidFill>
                <w14:schemeClr w14:val="tx1"/>
              </w14:solidFill>
            </w14:textFill>
          </w:rPr>
          <w:t>如非因甲方原因和非因不可抗力因素，乙方中途退租，或逾期</w:t>
        </w:r>
      </w:ins>
      <w:ins w:id="184" w:author="Yoyo" w:date="2024-04-28T16:55:41Z">
        <w:del w:id="185" w:author="86188" w:date="2024-05-06T10:03:08Z">
          <w:r>
            <w:rPr>
              <w:rFonts w:hint="default" w:asciiTheme="minorEastAsia" w:hAnsiTheme="minorEastAsia" w:eastAsiaTheme="minorEastAsia" w:cstheme="minorEastAsia"/>
              <w:color w:val="000000" w:themeColor="text1"/>
              <w:highlight w:val="none"/>
              <w:rPrChange w:id="186" w:author="Yoyo" w:date="2024-04-28T17:29:43Z">
                <w:rPr>
                  <w:rFonts w:hint="eastAsia" w:asciiTheme="minorEastAsia" w:hAnsiTheme="minorEastAsia" w:eastAsiaTheme="minorEastAsia" w:cstheme="minorEastAsia"/>
                  <w:color w:val="000000" w:themeColor="text1"/>
                  <w14:textFill>
                    <w14:solidFill>
                      <w14:schemeClr w14:val="tx1"/>
                    </w14:solidFill>
                  </w14:textFill>
                </w:rPr>
              </w:rPrChange>
              <w14:textFill>
                <w14:solidFill>
                  <w14:schemeClr w14:val="tx1"/>
                </w14:solidFill>
              </w14:textFill>
            </w:rPr>
            <w:delText>二个月</w:delText>
          </w:r>
        </w:del>
      </w:ins>
      <w:ins w:id="187" w:author="86188" w:date="2024-05-06T10:03:08Z">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6</w:t>
        </w:r>
      </w:ins>
      <w:ins w:id="188" w:author="86188" w:date="2024-05-06T10:03:09Z">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0</w:t>
        </w:r>
      </w:ins>
      <w:ins w:id="189" w:author="86188" w:date="2024-05-06T10:03:13Z">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日</w:t>
        </w:r>
      </w:ins>
      <w:ins w:id="190" w:author="Yoyo" w:date="2024-04-28T16:55:41Z">
        <w:r>
          <w:rPr>
            <w:rFonts w:hint="eastAsia" w:asciiTheme="minorEastAsia" w:hAnsiTheme="minorEastAsia" w:eastAsiaTheme="minorEastAsia" w:cstheme="minorEastAsia"/>
            <w:color w:val="000000" w:themeColor="text1"/>
            <w:highlight w:val="none"/>
            <w:rPrChange w:id="191" w:author="Yoyo" w:date="2024-04-28T17:29:43Z">
              <w:rPr>
                <w:rFonts w:hint="eastAsia" w:asciiTheme="minorEastAsia" w:hAnsiTheme="minorEastAsia" w:eastAsiaTheme="minorEastAsia" w:cstheme="minorEastAsia"/>
                <w:color w:val="000000" w:themeColor="text1"/>
                <w14:textFill>
                  <w14:solidFill>
                    <w14:schemeClr w14:val="tx1"/>
                  </w14:solidFill>
                </w14:textFill>
              </w:rPr>
            </w:rPrChange>
            <w14:textFill>
              <w14:solidFill>
                <w14:schemeClr w14:val="tx1"/>
              </w14:solidFill>
            </w14:textFill>
          </w:rPr>
          <w:t>未付租金造成解除合同，该保证金乙方无权收回，作违约金赔偿甲方损失。</w:t>
        </w:r>
      </w:ins>
    </w:p>
    <w:p>
      <w:pPr>
        <w:pStyle w:val="4"/>
        <w:spacing w:before="0" w:beforeAutospacing="0" w:after="0" w:afterAutospacing="0" w:line="460" w:lineRule="exact"/>
        <w:ind w:firstLine="482" w:firstLineChars="2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第三条  租赁期间相关费用承担</w:t>
      </w:r>
    </w:p>
    <w:p>
      <w:pPr>
        <w:autoSpaceDE w:val="0"/>
        <w:autoSpaceDN w:val="0"/>
        <w:adjustRightInd w:val="0"/>
        <w:spacing w:line="460" w:lineRule="exact"/>
        <w:ind w:firstLine="480" w:firstLineChars="200"/>
        <w:rPr>
          <w:ins w:id="192" w:author="Yoyo" w:date="2024-04-28T17:01:40Z"/>
          <w:rFonts w:hint="eastAsia" w:ascii="宋体" w:hAnsi="宋体"/>
          <w:color w:val="000000" w:themeColor="text1"/>
          <w:sz w:val="24"/>
          <w:highlight w:val="none"/>
          <w:rPrChange w:id="193" w:author="Yoyo" w:date="2024-04-28T17:29:50Z">
            <w:rPr>
              <w:ins w:id="194" w:author="Yoyo" w:date="2024-04-28T17:01:40Z"/>
              <w:rFonts w:hint="eastAsia" w:ascii="宋体" w:hAnsi="宋体"/>
              <w:color w:val="000000" w:themeColor="text1"/>
              <w:sz w:val="24"/>
              <w14:textFill>
                <w14:solidFill>
                  <w14:schemeClr w14:val="tx1"/>
                </w14:solidFill>
              </w14:textFill>
            </w:rPr>
          </w:rPrChang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rPrChange w:id="195" w:author="Yoyo" w:date="2024-04-28T17:29:50Z">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rPrChange>
          <w14:textFill>
            <w14:solidFill>
              <w14:schemeClr w14:val="tx1"/>
            </w14:solidFill>
          </w14:textFill>
        </w:rPr>
        <w:t>1</w:t>
      </w:r>
      <w:del w:id="196" w:author="胡德胜" w:date="2024-04-29T10:12:39Z">
        <w:r>
          <w:rPr>
            <w:rFonts w:hint="default" w:asciiTheme="minorEastAsia" w:hAnsiTheme="minorEastAsia" w:eastAsiaTheme="minorEastAsia" w:cstheme="minorEastAsia"/>
            <w:color w:val="000000" w:themeColor="text1"/>
            <w:sz w:val="24"/>
            <w:highlight w:val="none"/>
            <w:lang w:val="en-US" w:eastAsia="zh-CN"/>
            <w:rPrChange w:id="197" w:author="Yoyo" w:date="2024-04-28T17:29:50Z">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rPrChange>
            <w14:textFill>
              <w14:solidFill>
                <w14:schemeClr w14:val="tx1"/>
              </w14:solidFill>
            </w14:textFill>
          </w:rPr>
          <w:delText>、</w:delText>
        </w:r>
      </w:del>
      <w:ins w:id="198" w:author="胡德胜" w:date="2024-04-29T10:12:39Z">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w:t>
        </w:r>
      </w:ins>
      <w:r>
        <w:rPr>
          <w:rFonts w:hint="eastAsia" w:asciiTheme="minorEastAsia" w:hAnsiTheme="minorEastAsia" w:eastAsiaTheme="minorEastAsia" w:cstheme="minorEastAsia"/>
          <w:color w:val="000000" w:themeColor="text1"/>
          <w:sz w:val="24"/>
          <w:highlight w:val="none"/>
          <w:lang w:val="zh-CN"/>
          <w:rPrChange w:id="199" w:author="Yoyo" w:date="2024-04-28T17:29:50Z">
            <w:rPr>
              <w:rFonts w:hint="eastAsia" w:asciiTheme="minorEastAsia" w:hAnsiTheme="minorEastAsia" w:eastAsiaTheme="minorEastAsia" w:cstheme="minorEastAsia"/>
              <w:color w:val="000000" w:themeColor="text1"/>
              <w:sz w:val="24"/>
              <w:lang w:val="zh-CN"/>
              <w14:textFill>
                <w14:solidFill>
                  <w14:schemeClr w14:val="tx1"/>
                </w14:solidFill>
              </w14:textFill>
            </w:rPr>
          </w:rPrChange>
          <w14:textFill>
            <w14:solidFill>
              <w14:schemeClr w14:val="tx1"/>
            </w14:solidFill>
          </w14:textFill>
        </w:rPr>
        <w:t>租赁期间，</w:t>
      </w:r>
      <w:ins w:id="200" w:author="Yoyo" w:date="2024-04-28T17:01:16Z">
        <w:r>
          <w:rPr>
            <w:rFonts w:hint="eastAsia" w:ascii="宋体" w:hAnsi="宋体"/>
            <w:color w:val="000000" w:themeColor="text1"/>
            <w:sz w:val="24"/>
            <w:highlight w:val="none"/>
            <w:rPrChange w:id="201" w:author="Yoyo" w:date="2024-04-28T17:29:50Z">
              <w:rPr>
                <w:rFonts w:hint="eastAsia" w:ascii="宋体" w:hAnsi="宋体"/>
                <w:color w:val="000000" w:themeColor="text1"/>
                <w:sz w:val="24"/>
                <w14:textFill>
                  <w14:solidFill>
                    <w14:schemeClr w14:val="tx1"/>
                  </w14:solidFill>
                </w14:textFill>
              </w:rPr>
            </w:rPrChange>
            <w14:textFill>
              <w14:solidFill>
                <w14:schemeClr w14:val="tx1"/>
              </w14:solidFill>
            </w14:textFill>
          </w:rPr>
          <w:t>甲方所出租</w:t>
        </w:r>
      </w:ins>
      <w:ins w:id="202" w:author="Yoyo" w:date="2024-04-28T17:01:28Z">
        <w:r>
          <w:rPr>
            <w:rFonts w:hint="eastAsia" w:ascii="宋体" w:hAnsi="宋体"/>
            <w:color w:val="000000" w:themeColor="text1"/>
            <w:sz w:val="24"/>
            <w:highlight w:val="none"/>
            <w:lang w:val="en-US" w:eastAsia="zh-CN"/>
            <w:rPrChange w:id="203" w:author="Yoyo" w:date="2024-04-28T17:29:50Z">
              <w:rPr>
                <w:rFonts w:hint="eastAsia" w:ascii="宋体" w:hAnsi="宋体"/>
                <w:color w:val="000000" w:themeColor="text1"/>
                <w:sz w:val="24"/>
                <w:lang w:val="en-US" w:eastAsia="zh-CN"/>
                <w14:textFill>
                  <w14:solidFill>
                    <w14:schemeClr w14:val="tx1"/>
                  </w14:solidFill>
                </w14:textFill>
              </w:rPr>
            </w:rPrChange>
            <w14:textFill>
              <w14:solidFill>
                <w14:schemeClr w14:val="tx1"/>
              </w14:solidFill>
            </w14:textFill>
          </w:rPr>
          <w:t>物业</w:t>
        </w:r>
      </w:ins>
      <w:ins w:id="204" w:author="Yoyo" w:date="2024-04-28T17:01:16Z">
        <w:r>
          <w:rPr>
            <w:rFonts w:hint="eastAsia" w:ascii="宋体" w:hAnsi="宋体"/>
            <w:color w:val="000000" w:themeColor="text1"/>
            <w:sz w:val="24"/>
            <w:highlight w:val="none"/>
            <w:rPrChange w:id="205" w:author="Yoyo" w:date="2024-04-28T17:29:50Z">
              <w:rPr>
                <w:rFonts w:hint="eastAsia" w:ascii="宋体" w:hAnsi="宋体"/>
                <w:color w:val="000000" w:themeColor="text1"/>
                <w:sz w:val="24"/>
                <w14:textFill>
                  <w14:solidFill>
                    <w14:schemeClr w14:val="tx1"/>
                  </w14:solidFill>
                </w14:textFill>
              </w:rPr>
            </w:rPrChange>
            <w14:textFill>
              <w14:solidFill>
                <w14:schemeClr w14:val="tx1"/>
              </w14:solidFill>
            </w14:textFill>
          </w:rPr>
          <w:t>用电为商业用电，使用铁路供水，水电费的计费标准按照国家相关规定计费，租赁期内</w:t>
        </w:r>
      </w:ins>
      <w:ins w:id="206" w:author="86188" w:date="2024-05-06T10:02:49Z">
        <w:r>
          <w:rPr>
            <w:rFonts w:hint="eastAsia" w:ascii="宋体" w:hAnsi="宋体"/>
            <w:color w:val="000000" w:themeColor="text1"/>
            <w:sz w:val="24"/>
            <w:highlight w:val="none"/>
            <w14:textFill>
              <w14:solidFill>
                <w14:schemeClr w14:val="tx1"/>
              </w14:solidFill>
            </w14:textFill>
          </w:rPr>
          <w:t>水电费</w:t>
        </w:r>
      </w:ins>
      <w:ins w:id="207" w:author="86188" w:date="2024-05-06T10:02:51Z">
        <w:r>
          <w:rPr>
            <w:rFonts w:hint="eastAsia" w:ascii="宋体" w:hAnsi="宋体"/>
            <w:color w:val="000000" w:themeColor="text1"/>
            <w:sz w:val="24"/>
            <w:highlight w:val="none"/>
            <w:lang w:val="en-US" w:eastAsia="zh-CN"/>
            <w14:textFill>
              <w14:solidFill>
                <w14:schemeClr w14:val="tx1"/>
              </w14:solidFill>
            </w14:textFill>
          </w:rPr>
          <w:t>由</w:t>
        </w:r>
      </w:ins>
      <w:ins w:id="208" w:author="86188" w:date="2024-05-06T10:02:58Z">
        <w:r>
          <w:rPr>
            <w:rFonts w:hint="eastAsia" w:ascii="宋体" w:hAnsi="宋体"/>
            <w:color w:val="000000" w:themeColor="text1"/>
            <w:sz w:val="24"/>
            <w:highlight w:val="none"/>
            <w:lang w:val="en-US" w:eastAsia="zh-CN"/>
            <w14:textFill>
              <w14:solidFill>
                <w14:schemeClr w14:val="tx1"/>
              </w14:solidFill>
            </w14:textFill>
          </w:rPr>
          <w:t>乙方</w:t>
        </w:r>
      </w:ins>
      <w:ins w:id="209" w:author="86188" w:date="2024-05-06T10:03:02Z">
        <w:r>
          <w:rPr>
            <w:rFonts w:hint="eastAsia" w:ascii="宋体" w:hAnsi="宋体"/>
            <w:color w:val="000000" w:themeColor="text1"/>
            <w:sz w:val="24"/>
            <w:highlight w:val="none"/>
            <w:lang w:val="en-US" w:eastAsia="zh-CN"/>
            <w14:textFill>
              <w14:solidFill>
                <w14:schemeClr w14:val="tx1"/>
              </w14:solidFill>
            </w14:textFill>
          </w:rPr>
          <w:t>承担，</w:t>
        </w:r>
      </w:ins>
      <w:ins w:id="210" w:author="Yoyo" w:date="2024-04-28T17:01:16Z">
        <w:r>
          <w:rPr>
            <w:rFonts w:hint="eastAsia" w:ascii="宋体" w:hAnsi="宋体"/>
            <w:color w:val="000000" w:themeColor="text1"/>
            <w:sz w:val="24"/>
            <w:highlight w:val="none"/>
            <w:rPrChange w:id="211" w:author="Yoyo" w:date="2024-04-28T17:29:50Z">
              <w:rPr>
                <w:rFonts w:hint="eastAsia" w:ascii="宋体" w:hAnsi="宋体"/>
                <w:color w:val="000000" w:themeColor="text1"/>
                <w:sz w:val="24"/>
                <w14:textFill>
                  <w14:solidFill>
                    <w14:schemeClr w14:val="tx1"/>
                  </w14:solidFill>
                </w14:textFill>
              </w:rPr>
            </w:rPrChange>
            <w14:textFill>
              <w14:solidFill>
                <w14:schemeClr w14:val="tx1"/>
              </w14:solidFill>
            </w14:textFill>
          </w:rPr>
          <w:t>乙方水电费由甲方代收代付。</w:t>
        </w:r>
      </w:ins>
    </w:p>
    <w:p>
      <w:pPr>
        <w:autoSpaceDE w:val="0"/>
        <w:autoSpaceDN w:val="0"/>
        <w:adjustRightInd w:val="0"/>
        <w:spacing w:line="460" w:lineRule="exact"/>
        <w:ind w:firstLine="480" w:firstLineChars="200"/>
        <w:rPr>
          <w:ins w:id="212" w:author="飒蓝" w:date="2023-06-30T00:16:06Z"/>
          <w:del w:id="213" w:author="Yoyo" w:date="2024-04-28T17:01:16Z"/>
          <w:rFonts w:hint="eastAsia" w:asciiTheme="minorEastAsia" w:hAnsiTheme="minorEastAsia" w:eastAsiaTheme="minorEastAsia" w:cstheme="minorEastAsia"/>
          <w:color w:val="000000" w:themeColor="text1"/>
          <w:sz w:val="24"/>
          <w:lang w:val="zh-CN"/>
          <w14:textFill>
            <w14:solidFill>
              <w14:schemeClr w14:val="tx1"/>
            </w14:solidFill>
          </w14:textFill>
        </w:rPr>
      </w:pPr>
      <w:del w:id="214" w:author="Yoyo" w:date="2024-04-28T17:01:16Z">
        <w:r>
          <w:rPr>
            <w:rFonts w:hint="eastAsia" w:asciiTheme="minorEastAsia" w:hAnsiTheme="minorEastAsia" w:eastAsiaTheme="minorEastAsia" w:cstheme="minorEastAsia"/>
            <w:color w:val="000000" w:themeColor="text1"/>
            <w:sz w:val="24"/>
            <w:lang w:val="zh-CN"/>
            <w14:textFill>
              <w14:solidFill>
                <w14:schemeClr w14:val="tx1"/>
              </w14:solidFill>
            </w14:textFill>
          </w:rPr>
          <w:delText>水电费、卫生费等费用（如有）由乙方承担，乙方应及时向相关部门缴交。</w:delText>
        </w:r>
      </w:del>
    </w:p>
    <w:p>
      <w:pPr>
        <w:autoSpaceDE w:val="0"/>
        <w:autoSpaceDN w:val="0"/>
        <w:adjustRightInd w:val="0"/>
        <w:spacing w:line="460" w:lineRule="exact"/>
        <w:ind w:firstLine="480" w:firstLineChars="200"/>
        <w:rPr>
          <w:ins w:id="215" w:author="飒蓝" w:date="2023-06-30T00:16:07Z"/>
          <w:del w:id="216" w:author="Yoyo" w:date="2024-05-06T11:24:07Z"/>
          <w:rFonts w:hint="eastAsia" w:asciiTheme="minorEastAsia" w:hAnsiTheme="minorEastAsia" w:eastAsiaTheme="minorEastAsia" w:cstheme="minorEastAsia"/>
          <w:color w:val="000000" w:themeColor="text1"/>
          <w:sz w:val="24"/>
          <w:lang w:val="en-US" w:eastAsia="zh-CN"/>
          <w14:textFill>
            <w14:solidFill>
              <w14:schemeClr w14:val="tx1"/>
            </w14:solidFill>
          </w14:textFill>
        </w:rPr>
      </w:pPr>
      <w:ins w:id="217" w:author="飒蓝" w:date="2023-06-30T00:16:07Z">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2</w:t>
        </w:r>
      </w:ins>
      <w:ins w:id="218" w:author="胡德胜" w:date="2024-04-29T10:13:07Z">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w:t>
        </w:r>
      </w:ins>
      <w:ins w:id="219" w:author="飒蓝" w:date="2023-06-30T00:16:07Z">
        <w:del w:id="220" w:author="胡德胜" w:date="2024-04-29T10:13:06Z">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delText>、</w:delText>
          </w:r>
        </w:del>
      </w:ins>
      <w:ins w:id="221" w:author="飒蓝" w:date="2023-06-30T00:16:07Z">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租赁期间的土地使用税（如有）、房产税（如有）等所有因租赁产生的税费均由乙方承担。</w:t>
        </w:r>
      </w:ins>
    </w:p>
    <w:p>
      <w:pPr>
        <w:autoSpaceDE w:val="0"/>
        <w:autoSpaceDN w:val="0"/>
        <w:adjustRightInd w:val="0"/>
        <w:spacing w:line="460" w:lineRule="exact"/>
        <w:ind w:firstLine="480" w:firstLineChars="200"/>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pPrChange w:id="222" w:author="Yoyo" w:date="2024-05-06T11:24:07Z">
          <w:pPr>
            <w:autoSpaceDE w:val="0"/>
            <w:autoSpaceDN w:val="0"/>
            <w:adjustRightInd w:val="0"/>
            <w:spacing w:line="460" w:lineRule="exact"/>
            <w:ind w:firstLine="480" w:firstLineChars="200"/>
          </w:pPr>
        </w:pPrChange>
      </w:pPr>
    </w:p>
    <w:p>
      <w:pPr>
        <w:spacing w:line="460" w:lineRule="exact"/>
        <w:ind w:firstLine="482" w:firstLineChars="200"/>
        <w:jc w:val="left"/>
        <w:rPr>
          <w:rFonts w:ascii="宋体" w:hAnsi="宋体"/>
          <w:b/>
          <w:color w:val="000000"/>
          <w:sz w:val="24"/>
        </w:rPr>
      </w:pPr>
      <w:r>
        <w:rPr>
          <w:rFonts w:hint="eastAsia" w:ascii="宋体" w:hAnsi="宋体"/>
          <w:b/>
          <w:color w:val="000000"/>
          <w:sz w:val="24"/>
        </w:rPr>
        <w:t>第</w:t>
      </w:r>
      <w:r>
        <w:rPr>
          <w:rFonts w:hint="eastAsia" w:ascii="宋体" w:hAnsi="宋体"/>
          <w:b/>
          <w:color w:val="000000"/>
          <w:sz w:val="24"/>
          <w:lang w:eastAsia="zh-CN"/>
        </w:rPr>
        <w:t>四</w:t>
      </w:r>
      <w:r>
        <w:rPr>
          <w:rFonts w:hint="eastAsia" w:ascii="宋体" w:hAnsi="宋体"/>
          <w:b/>
          <w:color w:val="000000"/>
          <w:sz w:val="24"/>
        </w:rPr>
        <w:t>条 乙方其它义务</w:t>
      </w:r>
    </w:p>
    <w:p>
      <w:pPr>
        <w:spacing w:line="460" w:lineRule="exact"/>
        <w:ind w:firstLine="480" w:firstLineChars="200"/>
        <w:jc w:val="both"/>
        <w:rPr>
          <w:rFonts w:hint="eastAsia" w:ascii="宋体" w:hAnsi="宋体"/>
          <w:color w:val="000000"/>
          <w:sz w:val="24"/>
          <w:lang w:val="en-US" w:eastAsia="zh-CN"/>
        </w:rPr>
      </w:pPr>
      <w:r>
        <w:rPr>
          <w:rFonts w:hint="eastAsia" w:ascii="宋体" w:hAnsi="宋体"/>
          <w:color w:val="000000"/>
          <w:sz w:val="24"/>
          <w:lang w:val="en-US" w:eastAsia="zh-CN"/>
        </w:rPr>
        <w:t>1</w:t>
      </w:r>
      <w:del w:id="223" w:author="胡德胜" w:date="2024-04-29T10:13:23Z">
        <w:r>
          <w:rPr>
            <w:rFonts w:hint="default" w:ascii="宋体" w:hAnsi="宋体"/>
            <w:color w:val="000000"/>
            <w:sz w:val="24"/>
            <w:lang w:val="en-US" w:eastAsia="zh-CN"/>
          </w:rPr>
          <w:delText>、</w:delText>
        </w:r>
      </w:del>
      <w:ins w:id="224" w:author="胡德胜" w:date="2024-04-29T10:13:23Z">
        <w:r>
          <w:rPr>
            <w:rFonts w:hint="eastAsia" w:ascii="宋体" w:hAnsi="宋体"/>
            <w:color w:val="000000"/>
            <w:sz w:val="24"/>
            <w:lang w:val="en-US" w:eastAsia="zh-CN"/>
          </w:rPr>
          <w:t>.</w:t>
        </w:r>
      </w:ins>
      <w:r>
        <w:rPr>
          <w:rFonts w:hint="eastAsia" w:ascii="宋体" w:hAnsi="宋体"/>
          <w:color w:val="000000"/>
          <w:sz w:val="24"/>
          <w:lang w:val="en-US" w:eastAsia="zh-CN"/>
        </w:rPr>
        <w:t>乙方需按照本合同规定，按时向甲方缴纳租金</w:t>
      </w:r>
      <w:ins w:id="225" w:author="Yoyo" w:date="2024-04-28T17:03:04Z">
        <w:r>
          <w:rPr>
            <w:rFonts w:hint="eastAsia" w:ascii="宋体" w:hAnsi="宋体"/>
            <w:color w:val="000000"/>
            <w:sz w:val="24"/>
            <w:lang w:val="en-US" w:eastAsia="zh-CN"/>
          </w:rPr>
          <w:t>和</w:t>
        </w:r>
      </w:ins>
      <w:ins w:id="226" w:author="Yoyo" w:date="2024-04-28T17:03:06Z">
        <w:r>
          <w:rPr>
            <w:rFonts w:hint="eastAsia" w:ascii="宋体" w:hAnsi="宋体"/>
            <w:color w:val="000000"/>
            <w:sz w:val="24"/>
            <w:lang w:val="en-US" w:eastAsia="zh-CN"/>
          </w:rPr>
          <w:t>物业</w:t>
        </w:r>
      </w:ins>
      <w:ins w:id="227" w:author="Yoyo" w:date="2024-04-28T17:03:07Z">
        <w:r>
          <w:rPr>
            <w:rFonts w:hint="eastAsia" w:ascii="宋体" w:hAnsi="宋体"/>
            <w:color w:val="000000"/>
            <w:sz w:val="24"/>
            <w:lang w:val="en-US" w:eastAsia="zh-CN"/>
          </w:rPr>
          <w:t>管理</w:t>
        </w:r>
      </w:ins>
      <w:ins w:id="228" w:author="Yoyo" w:date="2024-04-28T17:03:08Z">
        <w:r>
          <w:rPr>
            <w:rFonts w:hint="eastAsia" w:ascii="宋体" w:hAnsi="宋体"/>
            <w:color w:val="000000"/>
            <w:sz w:val="24"/>
            <w:lang w:val="en-US" w:eastAsia="zh-CN"/>
          </w:rPr>
          <w:t>费</w:t>
        </w:r>
      </w:ins>
      <w:ins w:id="229" w:author="86188" w:date="2024-05-06T10:03:45Z">
        <w:r>
          <w:rPr>
            <w:rFonts w:hint="eastAsia" w:ascii="宋体" w:hAnsi="宋体"/>
            <w:color w:val="000000"/>
            <w:sz w:val="24"/>
            <w:lang w:val="en-US" w:eastAsia="zh-CN"/>
          </w:rPr>
          <w:t>、</w:t>
        </w:r>
      </w:ins>
      <w:ins w:id="230" w:author="86188" w:date="2024-05-06T10:03:52Z">
        <w:r>
          <w:rPr>
            <w:rFonts w:hint="eastAsia" w:ascii="宋体" w:hAnsi="宋体"/>
            <w:color w:val="000000"/>
            <w:sz w:val="24"/>
            <w:lang w:val="en-US" w:eastAsia="zh-CN"/>
          </w:rPr>
          <w:t>水电费</w:t>
        </w:r>
      </w:ins>
      <w:r>
        <w:rPr>
          <w:rFonts w:hint="eastAsia" w:ascii="宋体" w:hAnsi="宋体"/>
          <w:color w:val="000000"/>
          <w:sz w:val="24"/>
          <w:lang w:val="en-US" w:eastAsia="zh-CN"/>
        </w:rPr>
        <w:t>。若乙方逾期交租</w:t>
      </w:r>
      <w:ins w:id="231" w:author="86188" w:date="2024-05-06T10:03:56Z">
        <w:r>
          <w:rPr>
            <w:rFonts w:hint="eastAsia" w:ascii="宋体" w:hAnsi="宋体"/>
            <w:color w:val="000000"/>
            <w:sz w:val="24"/>
            <w:lang w:val="en-US" w:eastAsia="zh-CN"/>
          </w:rPr>
          <w:t>及</w:t>
        </w:r>
      </w:ins>
      <w:ins w:id="232" w:author="86188" w:date="2024-05-06T10:04:00Z">
        <w:r>
          <w:rPr>
            <w:rFonts w:hint="eastAsia" w:ascii="宋体" w:hAnsi="宋体"/>
            <w:color w:val="000000"/>
            <w:sz w:val="24"/>
            <w:lang w:val="en-US" w:eastAsia="zh-CN"/>
          </w:rPr>
          <w:t>前述</w:t>
        </w:r>
      </w:ins>
      <w:ins w:id="233" w:author="86188" w:date="2024-05-06T10:04:02Z">
        <w:r>
          <w:rPr>
            <w:rFonts w:hint="eastAsia" w:ascii="宋体" w:hAnsi="宋体"/>
            <w:color w:val="000000"/>
            <w:sz w:val="24"/>
            <w:lang w:val="en-US" w:eastAsia="zh-CN"/>
          </w:rPr>
          <w:t>费用</w:t>
        </w:r>
      </w:ins>
      <w:r>
        <w:rPr>
          <w:rFonts w:hint="eastAsia" w:ascii="宋体" w:hAnsi="宋体"/>
          <w:color w:val="000000"/>
          <w:sz w:val="24"/>
          <w:lang w:val="en-US" w:eastAsia="zh-CN"/>
        </w:rPr>
        <w:t>的，按本合同约定承担违约责任。</w:t>
      </w:r>
    </w:p>
    <w:p>
      <w:pPr>
        <w:spacing w:line="460" w:lineRule="exact"/>
        <w:ind w:firstLine="480" w:firstLineChars="200"/>
        <w:jc w:val="both"/>
        <w:rPr>
          <w:rFonts w:hint="eastAsia" w:ascii="宋体" w:hAnsi="宋体"/>
          <w:color w:val="000000"/>
          <w:sz w:val="24"/>
          <w:lang w:val="en-US" w:eastAsia="zh-CN"/>
        </w:rPr>
      </w:pPr>
      <w:r>
        <w:rPr>
          <w:rFonts w:hint="eastAsia" w:ascii="宋体" w:hAnsi="宋体"/>
          <w:color w:val="000000"/>
          <w:sz w:val="24"/>
          <w:lang w:val="en-US" w:eastAsia="zh-CN"/>
        </w:rPr>
        <w:t>2</w:t>
      </w:r>
      <w:del w:id="234" w:author="胡德胜" w:date="2024-04-29T10:13:28Z">
        <w:r>
          <w:rPr>
            <w:rFonts w:hint="default" w:ascii="宋体" w:hAnsi="宋体"/>
            <w:color w:val="000000"/>
            <w:sz w:val="24"/>
            <w:lang w:val="en-US" w:eastAsia="zh-CN"/>
          </w:rPr>
          <w:delText>、</w:delText>
        </w:r>
      </w:del>
      <w:ins w:id="235" w:author="胡德胜" w:date="2024-04-29T10:13:28Z">
        <w:r>
          <w:rPr>
            <w:rFonts w:hint="eastAsia" w:ascii="宋体" w:hAnsi="宋体"/>
            <w:color w:val="000000"/>
            <w:sz w:val="24"/>
            <w:lang w:val="en-US" w:eastAsia="zh-CN"/>
          </w:rPr>
          <w:t>.</w:t>
        </w:r>
      </w:ins>
      <w:r>
        <w:rPr>
          <w:rFonts w:hint="eastAsia" w:ascii="宋体" w:hAnsi="宋体"/>
          <w:color w:val="000000"/>
          <w:sz w:val="24"/>
          <w:lang w:val="en-US" w:eastAsia="zh-CN"/>
        </w:rPr>
        <w:t>乙方需要安装水电设备设施的，由乙方自行安装及负责办理相关手续，办理过程中甲方配合向乙方提供属甲方应当提交的土地权属资料，乙方保证所安装的水电设备设施符合国家相关规定。</w:t>
      </w:r>
      <w:r>
        <w:rPr>
          <w:rFonts w:hint="eastAsia" w:ascii="宋体" w:hAnsi="宋体"/>
          <w:color w:val="000000"/>
          <w:sz w:val="24"/>
          <w:lang w:val="en-US" w:eastAsia="zh-CN"/>
        </w:rPr>
        <w:br w:type="textWrapping"/>
      </w:r>
      <w:r>
        <w:rPr>
          <w:rFonts w:hint="eastAsia" w:ascii="宋体" w:hAnsi="宋体"/>
          <w:color w:val="000000"/>
          <w:sz w:val="24"/>
          <w:lang w:val="en-US" w:eastAsia="zh-CN"/>
        </w:rPr>
        <w:t xml:space="preserve">    3</w:t>
      </w:r>
      <w:del w:id="236" w:author="胡德胜" w:date="2024-04-29T10:13:32Z">
        <w:r>
          <w:rPr>
            <w:rFonts w:hint="default" w:ascii="宋体" w:hAnsi="宋体"/>
            <w:color w:val="000000"/>
            <w:sz w:val="24"/>
            <w:lang w:val="en-US" w:eastAsia="zh-CN"/>
          </w:rPr>
          <w:delText>、</w:delText>
        </w:r>
      </w:del>
      <w:ins w:id="237" w:author="胡德胜" w:date="2024-04-29T10:13:32Z">
        <w:r>
          <w:rPr>
            <w:rFonts w:hint="eastAsia" w:ascii="宋体" w:hAnsi="宋体"/>
            <w:color w:val="000000"/>
            <w:sz w:val="24"/>
            <w:lang w:val="en-US" w:eastAsia="zh-CN"/>
          </w:rPr>
          <w:t>.</w:t>
        </w:r>
      </w:ins>
      <w:r>
        <w:rPr>
          <w:rFonts w:hint="eastAsia" w:ascii="宋体" w:hAnsi="宋体"/>
          <w:color w:val="000000"/>
          <w:sz w:val="24"/>
          <w:lang w:val="en-US" w:eastAsia="zh-CN"/>
        </w:rPr>
        <w:t>乙方应自行办理与其经营行为相关的各项证照</w:t>
      </w:r>
      <w:ins w:id="238" w:author="Yoyo" w:date="2024-04-28T16:36:37Z">
        <w:r>
          <w:rPr>
            <w:rFonts w:hint="eastAsia" w:ascii="宋体" w:hAnsi="宋体"/>
            <w:color w:val="000000"/>
            <w:sz w:val="24"/>
            <w:highlight w:val="none"/>
            <w:lang w:val="en-US" w:eastAsia="zh-CN"/>
            <w:rPrChange w:id="239" w:author="Yoyo" w:date="2024-04-28T17:29:54Z">
              <w:rPr>
                <w:rFonts w:hint="eastAsia" w:ascii="宋体" w:hAnsi="宋体"/>
                <w:color w:val="000000"/>
                <w:sz w:val="24"/>
                <w:lang w:val="en-US" w:eastAsia="zh-CN"/>
              </w:rPr>
            </w:rPrChange>
          </w:rPr>
          <w:t>及</w:t>
        </w:r>
      </w:ins>
      <w:ins w:id="240" w:author="Yoyo" w:date="2024-04-28T16:36:41Z">
        <w:r>
          <w:rPr>
            <w:rFonts w:hint="eastAsia" w:ascii="宋体" w:hAnsi="宋体"/>
            <w:color w:val="000000"/>
            <w:sz w:val="24"/>
            <w:highlight w:val="none"/>
            <w:lang w:val="en-US" w:eastAsia="zh-CN"/>
            <w:rPrChange w:id="241" w:author="Yoyo" w:date="2024-04-28T17:29:54Z">
              <w:rPr>
                <w:rFonts w:hint="eastAsia" w:ascii="宋体" w:hAnsi="宋体"/>
                <w:color w:val="000000"/>
                <w:sz w:val="24"/>
                <w:lang w:val="en-US" w:eastAsia="zh-CN"/>
              </w:rPr>
            </w:rPrChange>
          </w:rPr>
          <w:t>相关</w:t>
        </w:r>
      </w:ins>
      <w:ins w:id="242" w:author="Yoyo" w:date="2024-04-28T16:36:43Z">
        <w:r>
          <w:rPr>
            <w:rFonts w:hint="eastAsia" w:ascii="宋体" w:hAnsi="宋体"/>
            <w:color w:val="000000"/>
            <w:sz w:val="24"/>
            <w:highlight w:val="none"/>
            <w:lang w:val="en-US" w:eastAsia="zh-CN"/>
            <w:rPrChange w:id="243" w:author="Yoyo" w:date="2024-04-28T17:29:54Z">
              <w:rPr>
                <w:rFonts w:hint="eastAsia" w:ascii="宋体" w:hAnsi="宋体"/>
                <w:color w:val="000000"/>
                <w:sz w:val="24"/>
                <w:lang w:val="en-US" w:eastAsia="zh-CN"/>
              </w:rPr>
            </w:rPrChange>
          </w:rPr>
          <w:t>行业</w:t>
        </w:r>
      </w:ins>
      <w:ins w:id="244" w:author="Yoyo" w:date="2024-04-28T16:36:46Z">
        <w:r>
          <w:rPr>
            <w:rFonts w:hint="eastAsia" w:ascii="宋体" w:hAnsi="宋体"/>
            <w:color w:val="000000"/>
            <w:sz w:val="24"/>
            <w:highlight w:val="none"/>
            <w:lang w:val="en-US" w:eastAsia="zh-CN"/>
            <w:rPrChange w:id="245" w:author="Yoyo" w:date="2024-04-28T17:29:54Z">
              <w:rPr>
                <w:rFonts w:hint="eastAsia" w:ascii="宋体" w:hAnsi="宋体"/>
                <w:color w:val="000000"/>
                <w:sz w:val="24"/>
                <w:lang w:val="en-US" w:eastAsia="zh-CN"/>
              </w:rPr>
            </w:rPrChange>
          </w:rPr>
          <w:t>资质</w:t>
        </w:r>
      </w:ins>
      <w:r>
        <w:rPr>
          <w:rFonts w:hint="eastAsia" w:ascii="宋体" w:hAnsi="宋体"/>
          <w:color w:val="000000"/>
          <w:sz w:val="24"/>
          <w:lang w:val="en-US" w:eastAsia="zh-CN"/>
        </w:rPr>
        <w:t>，依法经营，依法纳税，乙方经营所产生的债权债务（含劳资纠纷等）由乙方自行解决及承担，与甲方无关。</w:t>
      </w:r>
    </w:p>
    <w:p>
      <w:pPr>
        <w:spacing w:line="460" w:lineRule="exact"/>
        <w:ind w:firstLine="480" w:firstLineChars="200"/>
        <w:jc w:val="left"/>
        <w:rPr>
          <w:rFonts w:hint="eastAsia" w:ascii="宋体" w:hAnsi="宋体"/>
          <w:color w:val="000000"/>
          <w:sz w:val="24"/>
          <w:lang w:val="en-US" w:eastAsia="zh-CN"/>
        </w:rPr>
      </w:pPr>
      <w:r>
        <w:rPr>
          <w:rFonts w:hint="eastAsia" w:ascii="宋体" w:hAnsi="宋体"/>
          <w:color w:val="000000"/>
          <w:sz w:val="24"/>
          <w:lang w:val="en-US" w:eastAsia="zh-CN"/>
        </w:rPr>
        <w:t>4</w:t>
      </w:r>
      <w:del w:id="246" w:author="胡德胜" w:date="2024-04-29T10:13:36Z">
        <w:r>
          <w:rPr>
            <w:rFonts w:hint="default" w:ascii="宋体" w:hAnsi="宋体"/>
            <w:color w:val="000000"/>
            <w:sz w:val="24"/>
            <w:lang w:val="en-US" w:eastAsia="zh-CN"/>
          </w:rPr>
          <w:delText>、</w:delText>
        </w:r>
      </w:del>
      <w:ins w:id="247" w:author="胡德胜" w:date="2024-04-29T10:13:36Z">
        <w:r>
          <w:rPr>
            <w:rFonts w:hint="eastAsia" w:ascii="宋体" w:hAnsi="宋体"/>
            <w:color w:val="000000"/>
            <w:sz w:val="24"/>
            <w:lang w:val="en-US" w:eastAsia="zh-CN"/>
          </w:rPr>
          <w:t>.</w:t>
        </w:r>
      </w:ins>
      <w:r>
        <w:rPr>
          <w:rFonts w:hint="eastAsia" w:ascii="宋体" w:hAnsi="宋体"/>
          <w:color w:val="000000"/>
          <w:sz w:val="24"/>
          <w:lang w:val="en-US" w:eastAsia="zh-CN"/>
        </w:rPr>
        <w:t>租赁期内，乙方不得将租赁土地转租、转让、转借第三人或与其他租户交换场地使用；乙方对租赁土地上附属设施负有妥善保管、使用及维护之责任，对各种可能出现的故障和危险应及时消除，以避免一切可能存在的安全隐患。如因乙方管理、使用不当造成土地及附属设备设施损坏的，乙方应立即负责修复或作经济赔偿。若乙方拒不维修或赔偿，甲方有权代为维修，维修所需费用由乙方承担。因乙方过错延误维修而造成他人人身伤亡、财产损失的，乙方负责赔偿。</w:t>
      </w:r>
    </w:p>
    <w:p>
      <w:pPr>
        <w:spacing w:line="460" w:lineRule="exact"/>
        <w:ind w:firstLine="480" w:firstLineChars="200"/>
        <w:jc w:val="left"/>
        <w:rPr>
          <w:rFonts w:hint="eastAsia" w:ascii="宋体" w:hAnsi="宋体"/>
          <w:color w:val="000000"/>
          <w:sz w:val="24"/>
          <w:lang w:val="en-US" w:eastAsia="zh-CN"/>
        </w:rPr>
      </w:pPr>
      <w:r>
        <w:rPr>
          <w:rFonts w:hint="eastAsia" w:ascii="宋体" w:hAnsi="宋体"/>
          <w:color w:val="000000"/>
          <w:sz w:val="24"/>
          <w:lang w:val="en-US" w:eastAsia="zh-CN"/>
        </w:rPr>
        <w:t>5</w:t>
      </w:r>
      <w:del w:id="248" w:author="胡德胜" w:date="2024-04-29T10:13:42Z">
        <w:r>
          <w:rPr>
            <w:rFonts w:hint="default" w:ascii="宋体" w:hAnsi="宋体"/>
            <w:color w:val="000000"/>
            <w:sz w:val="24"/>
            <w:lang w:val="en-US" w:eastAsia="zh-CN"/>
          </w:rPr>
          <w:delText>、</w:delText>
        </w:r>
      </w:del>
      <w:ins w:id="249" w:author="胡德胜" w:date="2024-04-29T10:13:42Z">
        <w:r>
          <w:rPr>
            <w:rFonts w:hint="eastAsia" w:ascii="宋体" w:hAnsi="宋体"/>
            <w:color w:val="000000"/>
            <w:sz w:val="24"/>
            <w:lang w:val="en-US" w:eastAsia="zh-CN"/>
          </w:rPr>
          <w:t>.</w:t>
        </w:r>
      </w:ins>
      <w:r>
        <w:rPr>
          <w:rFonts w:hint="eastAsia" w:ascii="宋体" w:hAnsi="宋体"/>
          <w:color w:val="000000"/>
          <w:sz w:val="24"/>
          <w:lang w:val="en-US" w:eastAsia="zh-CN"/>
        </w:rPr>
        <w:t>乙方不得利用承租土地存放危险物品，不得从事违法行为，因乙方违法行为产生的违法责任由乙方承担并赔偿甲方。</w:t>
      </w:r>
    </w:p>
    <w:p>
      <w:pPr>
        <w:spacing w:line="460" w:lineRule="exact"/>
        <w:ind w:firstLine="480" w:firstLineChars="200"/>
        <w:jc w:val="left"/>
        <w:rPr>
          <w:rFonts w:hint="eastAsia" w:ascii="宋体" w:hAnsi="宋体"/>
          <w:color w:val="000000"/>
          <w:sz w:val="24"/>
          <w:highlight w:val="none"/>
          <w:lang w:val="en-US" w:eastAsia="zh-CN"/>
          <w:rPrChange w:id="250" w:author="Yoyo" w:date="2024-04-28T17:30:00Z">
            <w:rPr>
              <w:rFonts w:hint="eastAsia" w:ascii="宋体" w:hAnsi="宋体"/>
              <w:color w:val="000000"/>
              <w:sz w:val="24"/>
              <w:lang w:val="en-US" w:eastAsia="zh-CN"/>
            </w:rPr>
          </w:rPrChange>
        </w:rPr>
      </w:pPr>
      <w:r>
        <w:rPr>
          <w:rFonts w:hint="eastAsia" w:ascii="宋体" w:hAnsi="宋体"/>
          <w:color w:val="000000"/>
          <w:sz w:val="24"/>
          <w:highlight w:val="none"/>
          <w:lang w:val="en-US" w:eastAsia="zh-CN"/>
          <w:rPrChange w:id="251" w:author="Yoyo" w:date="2024-04-28T17:30:00Z">
            <w:rPr>
              <w:rFonts w:hint="eastAsia" w:ascii="宋体" w:hAnsi="宋体"/>
              <w:color w:val="000000"/>
              <w:sz w:val="24"/>
              <w:lang w:val="en-US" w:eastAsia="zh-CN"/>
            </w:rPr>
          </w:rPrChange>
        </w:rPr>
        <w:t>6</w:t>
      </w:r>
      <w:del w:id="252" w:author="胡德胜" w:date="2024-04-29T10:13:46Z">
        <w:r>
          <w:rPr>
            <w:rFonts w:hint="default" w:ascii="宋体" w:hAnsi="宋体"/>
            <w:color w:val="000000"/>
            <w:sz w:val="24"/>
            <w:highlight w:val="none"/>
            <w:lang w:val="en-US" w:eastAsia="zh-CN"/>
            <w:rPrChange w:id="253" w:author="Yoyo" w:date="2024-04-28T17:30:00Z">
              <w:rPr>
                <w:rFonts w:hint="eastAsia" w:ascii="宋体" w:hAnsi="宋体"/>
                <w:color w:val="000000"/>
                <w:sz w:val="24"/>
                <w:lang w:val="en-US" w:eastAsia="zh-CN"/>
              </w:rPr>
            </w:rPrChange>
          </w:rPr>
          <w:delText>、</w:delText>
        </w:r>
      </w:del>
      <w:ins w:id="254" w:author="胡德胜" w:date="2024-04-29T10:13:46Z">
        <w:r>
          <w:rPr>
            <w:rFonts w:hint="eastAsia" w:ascii="宋体" w:hAnsi="宋体"/>
            <w:color w:val="000000"/>
            <w:sz w:val="24"/>
            <w:highlight w:val="none"/>
            <w:lang w:val="en-US" w:eastAsia="zh-CN"/>
          </w:rPr>
          <w:t>.</w:t>
        </w:r>
      </w:ins>
      <w:r>
        <w:rPr>
          <w:rFonts w:hint="eastAsia" w:ascii="宋体" w:hAnsi="宋体"/>
          <w:color w:val="000000"/>
          <w:sz w:val="24"/>
          <w:highlight w:val="none"/>
          <w:lang w:val="en-US" w:eastAsia="zh-CN"/>
          <w:rPrChange w:id="255" w:author="Yoyo" w:date="2024-04-28T17:30:00Z">
            <w:rPr>
              <w:rFonts w:hint="eastAsia" w:ascii="宋体" w:hAnsi="宋体"/>
              <w:color w:val="000000"/>
              <w:sz w:val="24"/>
              <w:lang w:val="en-US" w:eastAsia="zh-CN"/>
            </w:rPr>
          </w:rPrChange>
        </w:rPr>
        <w:t>租赁期内，</w:t>
      </w:r>
      <w:r>
        <w:rPr>
          <w:rFonts w:hint="eastAsia" w:ascii="宋体" w:hAnsi="宋体"/>
          <w:color w:val="000000"/>
          <w:sz w:val="24"/>
          <w:highlight w:val="none"/>
          <w:lang w:val="en-US" w:eastAsia="zh-CN"/>
          <w:rPrChange w:id="256" w:author="Yoyo" w:date="2024-04-28T17:30:00Z">
            <w:rPr>
              <w:rFonts w:hint="eastAsia" w:ascii="宋体" w:hAnsi="宋体"/>
              <w:color w:val="000000"/>
              <w:sz w:val="24"/>
              <w:lang w:val="en-US" w:eastAsia="zh-CN"/>
            </w:rPr>
          </w:rPrChange>
        </w:rPr>
        <w:t>乙方不得擅自改变本合同约定的土地租赁用途，</w:t>
      </w:r>
      <w:ins w:id="257" w:author="Yoyo" w:date="2024-04-28T16:46:05Z">
        <w:r>
          <w:rPr>
            <w:rFonts w:hint="eastAsia" w:ascii="宋体" w:hAnsi="宋体"/>
            <w:color w:val="000000"/>
            <w:sz w:val="24"/>
            <w:highlight w:val="none"/>
            <w:lang w:val="en-US" w:eastAsia="zh-CN"/>
            <w:rPrChange w:id="258" w:author="Yoyo" w:date="2024-04-28T17:30:00Z">
              <w:rPr>
                <w:rFonts w:hint="eastAsia" w:ascii="宋体" w:hAnsi="宋体"/>
                <w:color w:val="000000"/>
                <w:sz w:val="24"/>
                <w:lang w:val="en-US" w:eastAsia="zh-CN"/>
              </w:rPr>
            </w:rPrChange>
          </w:rPr>
          <w:t>如需改变本合同规定的</w:t>
        </w:r>
      </w:ins>
      <w:ins w:id="259" w:author="Yoyo" w:date="2024-04-28T16:46:23Z">
        <w:r>
          <w:rPr>
            <w:rFonts w:hint="eastAsia" w:ascii="宋体" w:hAnsi="宋体"/>
            <w:color w:val="000000"/>
            <w:sz w:val="24"/>
            <w:highlight w:val="none"/>
            <w:lang w:val="en-US" w:eastAsia="zh-CN"/>
            <w:rPrChange w:id="260" w:author="Yoyo" w:date="2024-04-28T17:30:00Z">
              <w:rPr>
                <w:rFonts w:hint="eastAsia" w:ascii="宋体" w:hAnsi="宋体"/>
                <w:color w:val="000000"/>
                <w:sz w:val="24"/>
                <w:lang w:val="en-US" w:eastAsia="zh-CN"/>
              </w:rPr>
            </w:rPrChange>
          </w:rPr>
          <w:t>土</w:t>
        </w:r>
      </w:ins>
      <w:ins w:id="261" w:author="Yoyo" w:date="2024-04-28T16:46:05Z">
        <w:r>
          <w:rPr>
            <w:rFonts w:hint="eastAsia" w:ascii="宋体" w:hAnsi="宋体"/>
            <w:color w:val="000000"/>
            <w:sz w:val="24"/>
            <w:highlight w:val="none"/>
            <w:lang w:val="en-US" w:eastAsia="zh-CN"/>
            <w:rPrChange w:id="262" w:author="Yoyo" w:date="2024-04-28T17:30:00Z">
              <w:rPr>
                <w:rFonts w:hint="eastAsia" w:ascii="宋体" w:hAnsi="宋体"/>
                <w:color w:val="000000"/>
                <w:sz w:val="24"/>
                <w:lang w:val="en-US" w:eastAsia="zh-CN"/>
              </w:rPr>
            </w:rPrChange>
          </w:rPr>
          <w:t>地用途，应当取得甲方的书面同意和城市规划、铁路方等相关管理部门的批准，</w:t>
        </w:r>
      </w:ins>
      <w:ins w:id="263" w:author="Yoyo" w:date="2024-04-28T16:51:04Z">
        <w:r>
          <w:rPr>
            <w:rFonts w:hint="eastAsia" w:ascii="宋体" w:hAnsi="宋体"/>
            <w:color w:val="000000"/>
            <w:sz w:val="24"/>
            <w:highlight w:val="none"/>
            <w:lang w:val="en-US" w:eastAsia="zh-CN"/>
          </w:rPr>
          <w:t>乙方</w:t>
        </w:r>
      </w:ins>
      <w:r>
        <w:rPr>
          <w:rFonts w:hint="eastAsia" w:ascii="宋体" w:hAnsi="宋体"/>
          <w:color w:val="000000"/>
          <w:sz w:val="24"/>
          <w:highlight w:val="none"/>
          <w:lang w:val="en-US" w:eastAsia="zh-CN"/>
          <w:rPrChange w:id="264" w:author="Yoyo" w:date="2024-04-28T17:30:00Z">
            <w:rPr>
              <w:rFonts w:hint="eastAsia" w:ascii="宋体" w:hAnsi="宋体"/>
              <w:color w:val="000000"/>
              <w:sz w:val="24"/>
              <w:lang w:val="en-US" w:eastAsia="zh-CN"/>
            </w:rPr>
          </w:rPrChange>
        </w:rPr>
        <w:t>不得擅自改造搭建</w:t>
      </w:r>
      <w:del w:id="265" w:author="Yoyo" w:date="2024-04-28T16:51:12Z">
        <w:r>
          <w:rPr>
            <w:rFonts w:hint="eastAsia" w:ascii="宋体" w:hAnsi="宋体"/>
            <w:color w:val="000000"/>
            <w:sz w:val="24"/>
            <w:highlight w:val="none"/>
            <w:lang w:val="en-US" w:eastAsia="zh-CN"/>
            <w:rPrChange w:id="266" w:author="Yoyo" w:date="2024-04-28T17:30:00Z">
              <w:rPr>
                <w:rFonts w:hint="eastAsia" w:ascii="宋体" w:hAnsi="宋体"/>
                <w:color w:val="000000"/>
                <w:sz w:val="24"/>
                <w:lang w:val="en-US" w:eastAsia="zh-CN"/>
              </w:rPr>
            </w:rPrChange>
          </w:rPr>
          <w:delText>等</w:delText>
        </w:r>
      </w:del>
      <w:r>
        <w:rPr>
          <w:rFonts w:hint="eastAsia" w:ascii="宋体" w:hAnsi="宋体"/>
          <w:color w:val="000000"/>
          <w:sz w:val="24"/>
          <w:highlight w:val="none"/>
          <w:lang w:val="en-US" w:eastAsia="zh-CN"/>
          <w:rPrChange w:id="267" w:author="Yoyo" w:date="2024-04-28T17:30:00Z">
            <w:rPr>
              <w:rFonts w:hint="eastAsia" w:ascii="宋体" w:hAnsi="宋体"/>
              <w:color w:val="000000"/>
              <w:sz w:val="24"/>
              <w:lang w:val="en-US" w:eastAsia="zh-CN"/>
            </w:rPr>
          </w:rPrChange>
        </w:rPr>
        <w:t>，</w:t>
      </w:r>
      <w:ins w:id="268" w:author="Yoyo" w:date="2024-04-28T16:48:22Z">
        <w:r>
          <w:rPr>
            <w:rFonts w:hint="eastAsia" w:ascii="宋体" w:hAnsi="宋体"/>
            <w:color w:val="000000"/>
            <w:sz w:val="24"/>
            <w:highlight w:val="none"/>
            <w:lang w:val="en-US" w:eastAsia="zh-CN"/>
            <w:rPrChange w:id="269" w:author="Yoyo" w:date="2024-04-28T17:30:00Z">
              <w:rPr>
                <w:rFonts w:hint="eastAsia" w:ascii="宋体" w:hAnsi="宋体"/>
                <w:color w:val="000000"/>
                <w:sz w:val="24"/>
                <w:highlight w:val="yellow"/>
                <w:lang w:val="en-US" w:eastAsia="zh-CN"/>
              </w:rPr>
            </w:rPrChange>
          </w:rPr>
          <w:t>如</w:t>
        </w:r>
      </w:ins>
      <w:ins w:id="270" w:author="Yoyo" w:date="2024-04-28T16:49:46Z">
        <w:r>
          <w:rPr>
            <w:rFonts w:hint="eastAsia" w:ascii="宋体" w:hAnsi="宋体"/>
            <w:color w:val="000000"/>
            <w:sz w:val="24"/>
            <w:highlight w:val="none"/>
            <w:lang w:val="en-US" w:eastAsia="zh-CN"/>
          </w:rPr>
          <w:t>有</w:t>
        </w:r>
      </w:ins>
      <w:ins w:id="271" w:author="Yoyo" w:date="2024-04-28T16:48:36Z">
        <w:r>
          <w:rPr>
            <w:rFonts w:hint="eastAsia" w:ascii="宋体" w:hAnsi="宋体"/>
            <w:color w:val="000000"/>
            <w:sz w:val="24"/>
            <w:highlight w:val="none"/>
            <w:lang w:val="en-US" w:eastAsia="zh-CN"/>
            <w:rPrChange w:id="272" w:author="Yoyo" w:date="2024-04-28T17:30:00Z">
              <w:rPr>
                <w:rFonts w:hint="eastAsia" w:ascii="宋体" w:hAnsi="宋体"/>
                <w:color w:val="000000"/>
                <w:sz w:val="24"/>
                <w:highlight w:val="yellow"/>
                <w:lang w:val="en-US" w:eastAsia="zh-CN"/>
              </w:rPr>
            </w:rPrChange>
          </w:rPr>
          <w:t>经营</w:t>
        </w:r>
      </w:ins>
      <w:ins w:id="273" w:author="Yoyo" w:date="2024-04-28T16:48:44Z">
        <w:r>
          <w:rPr>
            <w:rFonts w:hint="eastAsia" w:ascii="宋体" w:hAnsi="宋体"/>
            <w:color w:val="000000"/>
            <w:sz w:val="24"/>
            <w:highlight w:val="none"/>
            <w:lang w:val="en-US" w:eastAsia="zh-CN"/>
            <w:rPrChange w:id="274" w:author="Yoyo" w:date="2024-04-28T17:30:00Z">
              <w:rPr>
                <w:rFonts w:hint="eastAsia" w:ascii="宋体" w:hAnsi="宋体"/>
                <w:color w:val="000000"/>
                <w:sz w:val="24"/>
                <w:highlight w:val="yellow"/>
                <w:lang w:val="en-US" w:eastAsia="zh-CN"/>
              </w:rPr>
            </w:rPrChange>
          </w:rPr>
          <w:t>需求，</w:t>
        </w:r>
      </w:ins>
      <w:ins w:id="275" w:author="Yoyo" w:date="2024-04-28T16:48:18Z">
        <w:r>
          <w:rPr>
            <w:rFonts w:hint="eastAsia" w:ascii="宋体" w:hAnsi="宋体"/>
            <w:color w:val="000000"/>
            <w:sz w:val="24"/>
            <w:highlight w:val="none"/>
            <w:lang w:val="en-US" w:eastAsia="zh-CN"/>
            <w:rPrChange w:id="276" w:author="Yoyo" w:date="2024-04-28T17:30:00Z">
              <w:rPr>
                <w:rFonts w:hint="eastAsia" w:ascii="宋体" w:hAnsi="宋体"/>
                <w:color w:val="000000"/>
                <w:sz w:val="24"/>
                <w:highlight w:val="yellow"/>
                <w:lang w:val="en-US" w:eastAsia="zh-CN"/>
              </w:rPr>
            </w:rPrChange>
          </w:rPr>
          <w:t>只能临建且必须符合安全生产的相关规定，如铁路部门有不同意见，由承租户负责协调解决</w:t>
        </w:r>
      </w:ins>
      <w:ins w:id="277" w:author="Yoyo" w:date="2024-04-28T16:48:55Z">
        <w:r>
          <w:rPr>
            <w:rFonts w:hint="eastAsia" w:ascii="宋体" w:hAnsi="宋体"/>
            <w:color w:val="000000"/>
            <w:sz w:val="24"/>
            <w:highlight w:val="none"/>
            <w:lang w:val="en-US" w:eastAsia="zh-CN"/>
            <w:rPrChange w:id="278" w:author="Yoyo" w:date="2024-04-28T17:30:00Z">
              <w:rPr>
                <w:rFonts w:hint="eastAsia" w:ascii="宋体" w:hAnsi="宋体"/>
                <w:color w:val="000000"/>
                <w:sz w:val="24"/>
                <w:highlight w:val="yellow"/>
                <w:lang w:val="en-US" w:eastAsia="zh-CN"/>
              </w:rPr>
            </w:rPrChange>
          </w:rPr>
          <w:t>，</w:t>
        </w:r>
      </w:ins>
      <w:ins w:id="279" w:author="Yoyo" w:date="2024-04-28T16:47:17Z">
        <w:r>
          <w:rPr>
            <w:rFonts w:hint="eastAsia" w:ascii="宋体" w:hAnsi="宋体"/>
            <w:color w:val="000000"/>
            <w:sz w:val="24"/>
            <w:highlight w:val="none"/>
            <w:lang w:val="en-US" w:eastAsia="zh-CN"/>
            <w:rPrChange w:id="280" w:author="Yoyo" w:date="2024-04-28T17:30:00Z">
              <w:rPr>
                <w:rFonts w:hint="eastAsia" w:ascii="宋体" w:hAnsi="宋体"/>
                <w:color w:val="000000"/>
                <w:sz w:val="24"/>
                <w:lang w:val="en-US" w:eastAsia="zh-CN"/>
              </w:rPr>
            </w:rPrChange>
          </w:rPr>
          <w:t>并只许搭建临时简易建筑物，不允许建永久性建筑物。</w:t>
        </w:r>
      </w:ins>
      <w:r>
        <w:rPr>
          <w:rFonts w:hint="eastAsia" w:ascii="宋体" w:hAnsi="宋体"/>
          <w:color w:val="000000"/>
          <w:sz w:val="24"/>
          <w:highlight w:val="none"/>
          <w:lang w:val="en-US" w:eastAsia="zh-CN"/>
          <w:rPrChange w:id="281" w:author="Yoyo" w:date="2024-04-28T17:30:00Z">
            <w:rPr>
              <w:rFonts w:hint="eastAsia" w:ascii="宋体" w:hAnsi="宋体"/>
              <w:color w:val="000000"/>
              <w:sz w:val="24"/>
              <w:lang w:val="en-US" w:eastAsia="zh-CN"/>
            </w:rPr>
          </w:rPrChange>
        </w:rPr>
        <w:t>如乙方存在违建行为，甲方有权制止或报政府职能部门处理，相关责任和损失由乙方自行承担</w:t>
      </w:r>
      <w:ins w:id="282" w:author="飒蓝" w:date="2023-06-30T00:26:40Z">
        <w:r>
          <w:rPr>
            <w:rFonts w:hint="eastAsia" w:asciiTheme="minorEastAsia" w:hAnsiTheme="minorEastAsia" w:eastAsiaTheme="minorEastAsia" w:cstheme="minorEastAsia"/>
            <w:color w:val="000000" w:themeColor="text1"/>
            <w:sz w:val="24"/>
            <w:highlight w:val="none"/>
            <w:lang w:eastAsia="zh-CN"/>
            <w:rPrChange w:id="283" w:author="Yoyo" w:date="2024-04-28T17:30:00Z">
              <w:rPr>
                <w:rFonts w:hint="eastAsia" w:asciiTheme="minorEastAsia" w:hAnsiTheme="minorEastAsia" w:eastAsiaTheme="minorEastAsia" w:cstheme="minorEastAsia"/>
                <w:color w:val="000000" w:themeColor="text1"/>
                <w:sz w:val="24"/>
                <w:lang w:eastAsia="zh-CN"/>
                <w14:textFill>
                  <w14:solidFill>
                    <w14:schemeClr w14:val="tx1"/>
                  </w14:solidFill>
                </w14:textFill>
              </w:rPr>
            </w:rPrChange>
            <w14:textFill>
              <w14:solidFill>
                <w14:schemeClr w14:val="tx1"/>
              </w14:solidFill>
            </w14:textFill>
          </w:rPr>
          <w:t>，甲方还有权解除合同，</w:t>
        </w:r>
      </w:ins>
      <w:ins w:id="284" w:author="飒蓝" w:date="2023-06-30T00:26:40Z">
        <w:r>
          <w:rPr>
            <w:rFonts w:hint="eastAsia" w:asciiTheme="minorEastAsia" w:hAnsiTheme="minorEastAsia" w:eastAsiaTheme="minorEastAsia" w:cstheme="minorEastAsia"/>
            <w:color w:val="000000" w:themeColor="text1"/>
            <w:sz w:val="24"/>
            <w:highlight w:val="none"/>
            <w:lang w:val="en-US" w:eastAsia="zh-CN"/>
            <w:rPrChange w:id="285" w:author="Yoyo" w:date="2024-04-28T17:30:00Z">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rPrChange>
            <w14:textFill>
              <w14:solidFill>
                <w14:schemeClr w14:val="tx1"/>
              </w14:solidFill>
            </w14:textFill>
          </w:rPr>
          <w:t>履约保证金不予退还</w:t>
        </w:r>
      </w:ins>
      <w:ins w:id="286" w:author="86188" w:date="2024-05-06T10:04:31Z">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w:t>
        </w:r>
      </w:ins>
      <w:ins w:id="287" w:author="86188" w:date="2024-05-06T10:04:36Z">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甲方</w:t>
        </w:r>
      </w:ins>
      <w:ins w:id="288" w:author="86188" w:date="2024-05-06T10:04:39Z">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还</w:t>
        </w:r>
      </w:ins>
      <w:ins w:id="289" w:author="86188" w:date="2024-05-06T10:04:41Z">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有权</w:t>
        </w:r>
      </w:ins>
      <w:ins w:id="290" w:author="86188" w:date="2024-05-06T10:04:44Z">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要求</w:t>
        </w:r>
      </w:ins>
      <w:ins w:id="291" w:author="86188" w:date="2024-05-06T10:04:46Z">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乙方</w:t>
        </w:r>
      </w:ins>
      <w:ins w:id="292" w:author="86188" w:date="2024-05-06T10:04:53Z">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自行</w:t>
        </w:r>
      </w:ins>
      <w:ins w:id="293" w:author="86188" w:date="2024-05-06T10:04:59Z">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拆除</w:t>
        </w:r>
      </w:ins>
      <w:ins w:id="294" w:author="86188" w:date="2024-05-06T10:05:04Z">
        <w:r>
          <w:rPr>
            <w:rFonts w:hint="eastAsia" w:ascii="宋体" w:hAnsi="宋体"/>
            <w:color w:val="000000"/>
            <w:sz w:val="24"/>
            <w:highlight w:val="none"/>
            <w:lang w:val="en-US" w:eastAsia="zh-CN"/>
          </w:rPr>
          <w:t>违建</w:t>
        </w:r>
      </w:ins>
      <w:ins w:id="295" w:author="86188" w:date="2024-05-06T10:05:05Z">
        <w:r>
          <w:rPr>
            <w:rFonts w:hint="eastAsia" w:ascii="宋体" w:hAnsi="宋体"/>
            <w:color w:val="000000"/>
            <w:sz w:val="24"/>
            <w:highlight w:val="none"/>
            <w:lang w:val="en-US" w:eastAsia="zh-CN"/>
          </w:rPr>
          <w:t>，</w:t>
        </w:r>
      </w:ins>
      <w:ins w:id="296" w:author="86188" w:date="2024-05-06T10:05:07Z">
        <w:r>
          <w:rPr>
            <w:rFonts w:hint="eastAsia" w:ascii="宋体" w:hAnsi="宋体"/>
            <w:color w:val="000000"/>
            <w:sz w:val="24"/>
            <w:highlight w:val="none"/>
            <w:lang w:val="en-US" w:eastAsia="zh-CN"/>
          </w:rPr>
          <w:t>乙方</w:t>
        </w:r>
      </w:ins>
      <w:ins w:id="297" w:author="86188" w:date="2024-05-06T10:05:08Z">
        <w:r>
          <w:rPr>
            <w:rFonts w:hint="eastAsia" w:ascii="宋体" w:hAnsi="宋体"/>
            <w:color w:val="000000"/>
            <w:sz w:val="24"/>
            <w:highlight w:val="none"/>
            <w:lang w:val="en-US" w:eastAsia="zh-CN"/>
          </w:rPr>
          <w:t>拒不</w:t>
        </w:r>
      </w:ins>
      <w:ins w:id="298" w:author="86188" w:date="2024-05-06T10:05:14Z">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拆除的</w:t>
        </w:r>
      </w:ins>
      <w:ins w:id="299" w:author="86188" w:date="2024-05-06T10:05:15Z">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w:t>
        </w:r>
      </w:ins>
      <w:ins w:id="300" w:author="86188" w:date="2024-05-06T10:05:19Z">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甲方</w:t>
        </w:r>
      </w:ins>
      <w:ins w:id="301" w:author="86188" w:date="2024-05-06T10:05:21Z">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有权</w:t>
        </w:r>
      </w:ins>
      <w:ins w:id="302" w:author="86188" w:date="2024-05-06T10:05:23Z">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委托</w:t>
        </w:r>
      </w:ins>
      <w:ins w:id="303" w:author="86188" w:date="2024-05-06T10:05:25Z">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第三方</w:t>
        </w:r>
      </w:ins>
      <w:ins w:id="304" w:author="86188" w:date="2024-05-06T10:05:29Z">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拆除，</w:t>
        </w:r>
      </w:ins>
      <w:ins w:id="305" w:author="86188" w:date="2024-05-06T10:05:31Z">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所</w:t>
        </w:r>
      </w:ins>
      <w:ins w:id="306" w:author="86188" w:date="2024-05-06T10:05:34Z">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产生的</w:t>
        </w:r>
      </w:ins>
      <w:ins w:id="307" w:author="86188" w:date="2024-05-06T10:05:35Z">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费用</w:t>
        </w:r>
      </w:ins>
      <w:ins w:id="308" w:author="86188" w:date="2024-05-06T10:05:37Z">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由</w:t>
        </w:r>
      </w:ins>
      <w:ins w:id="309" w:author="86188" w:date="2024-05-06T10:05:38Z">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乙方</w:t>
        </w:r>
      </w:ins>
      <w:ins w:id="310" w:author="86188" w:date="2024-05-06T10:05:41Z">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承担</w:t>
        </w:r>
      </w:ins>
      <w:r>
        <w:rPr>
          <w:rFonts w:hint="eastAsia" w:ascii="宋体" w:hAnsi="宋体"/>
          <w:color w:val="000000"/>
          <w:sz w:val="24"/>
          <w:highlight w:val="none"/>
          <w:lang w:val="en-US" w:eastAsia="zh-CN"/>
          <w:rPrChange w:id="311" w:author="Yoyo" w:date="2024-04-28T17:30:00Z">
            <w:rPr>
              <w:rFonts w:hint="eastAsia" w:ascii="宋体" w:hAnsi="宋体"/>
              <w:color w:val="000000"/>
              <w:sz w:val="24"/>
              <w:lang w:val="en-US" w:eastAsia="zh-CN"/>
            </w:rPr>
          </w:rPrChange>
        </w:rPr>
        <w:t>。</w:t>
      </w:r>
    </w:p>
    <w:p>
      <w:pPr>
        <w:spacing w:line="460" w:lineRule="exact"/>
        <w:ind w:firstLine="480" w:firstLineChars="200"/>
        <w:jc w:val="left"/>
        <w:rPr>
          <w:rFonts w:hint="eastAsia" w:ascii="宋体" w:hAnsi="宋体" w:eastAsia="宋体" w:cs="Times New Roman"/>
          <w:color w:val="000000" w:themeColor="text1"/>
          <w:sz w:val="24"/>
          <w:lang w:val="en-US" w:eastAsia="zh-CN"/>
          <w14:textFill>
            <w14:solidFill>
              <w14:schemeClr w14:val="tx1"/>
            </w14:solidFill>
          </w14:textFill>
        </w:rPr>
      </w:pPr>
      <w:r>
        <w:rPr>
          <w:rFonts w:hint="eastAsia" w:ascii="宋体" w:hAnsi="宋体" w:eastAsia="宋体" w:cs="Times New Roman"/>
          <w:color w:val="000000" w:themeColor="text1"/>
          <w:sz w:val="24"/>
          <w:lang w:val="en-US" w:eastAsia="zh-CN"/>
          <w14:textFill>
            <w14:solidFill>
              <w14:schemeClr w14:val="tx1"/>
            </w14:solidFill>
          </w14:textFill>
        </w:rPr>
        <w:t>7</w:t>
      </w:r>
      <w:del w:id="312" w:author="胡德胜" w:date="2024-04-29T10:14:06Z">
        <w:r>
          <w:rPr>
            <w:rFonts w:hint="default" w:ascii="宋体" w:hAnsi="宋体" w:eastAsia="宋体" w:cs="Times New Roman"/>
            <w:color w:val="000000" w:themeColor="text1"/>
            <w:sz w:val="24"/>
            <w:lang w:val="en-US" w:eastAsia="zh-CN"/>
            <w14:textFill>
              <w14:solidFill>
                <w14:schemeClr w14:val="tx1"/>
              </w14:solidFill>
            </w14:textFill>
          </w:rPr>
          <w:delText>、</w:delText>
        </w:r>
      </w:del>
      <w:ins w:id="313" w:author="胡德胜" w:date="2024-04-29T10:14:06Z">
        <w:r>
          <w:rPr>
            <w:rFonts w:hint="eastAsia" w:ascii="宋体" w:hAnsi="宋体" w:cs="Times New Roman"/>
            <w:color w:val="000000" w:themeColor="text1"/>
            <w:sz w:val="24"/>
            <w:lang w:val="en-US" w:eastAsia="zh-CN"/>
            <w14:textFill>
              <w14:solidFill>
                <w14:schemeClr w14:val="tx1"/>
              </w14:solidFill>
            </w14:textFill>
          </w:rPr>
          <w:t>.</w:t>
        </w:r>
      </w:ins>
      <w:r>
        <w:rPr>
          <w:rFonts w:hint="eastAsia" w:ascii="宋体" w:hAnsi="宋体" w:eastAsia="宋体" w:cs="Times New Roman"/>
          <w:color w:val="000000" w:themeColor="text1"/>
          <w:sz w:val="24"/>
          <w:lang w:val="en-US" w:eastAsia="zh-CN"/>
          <w14:textFill>
            <w14:solidFill>
              <w14:schemeClr w14:val="tx1"/>
            </w14:solidFill>
          </w14:textFill>
        </w:rPr>
        <w:t>乙方必须根据经营需要安装内部消防设施，并承担其费用。消防工程必须达到国家规定标准，并经有关政府职能部门验收合格后方能营业。</w:t>
      </w:r>
    </w:p>
    <w:p>
      <w:pPr>
        <w:spacing w:line="460" w:lineRule="exact"/>
        <w:ind w:firstLine="480" w:firstLineChars="200"/>
        <w:jc w:val="left"/>
        <w:rPr>
          <w:rFonts w:hint="default" w:ascii="宋体" w:hAnsi="宋体" w:eastAsia="宋体" w:cs="Times New Roman"/>
          <w:color w:val="000000" w:themeColor="text1"/>
          <w:sz w:val="24"/>
          <w:lang w:val="en-US" w:eastAsia="zh-CN"/>
          <w14:textFill>
            <w14:solidFill>
              <w14:schemeClr w14:val="tx1"/>
            </w14:solidFill>
          </w14:textFill>
        </w:rPr>
      </w:pPr>
      <w:r>
        <w:rPr>
          <w:rFonts w:hint="eastAsia" w:ascii="宋体" w:hAnsi="宋体" w:eastAsia="宋体" w:cs="Times New Roman"/>
          <w:color w:val="000000" w:themeColor="text1"/>
          <w:sz w:val="24"/>
          <w:lang w:val="en-US" w:eastAsia="zh-CN"/>
          <w14:textFill>
            <w14:solidFill>
              <w14:schemeClr w14:val="tx1"/>
            </w14:solidFill>
          </w14:textFill>
        </w:rPr>
        <w:t>8</w:t>
      </w:r>
      <w:del w:id="314" w:author="胡德胜" w:date="2024-04-29T10:14:15Z">
        <w:r>
          <w:rPr>
            <w:rFonts w:hint="default" w:ascii="宋体" w:hAnsi="宋体" w:eastAsia="宋体" w:cs="Times New Roman"/>
            <w:color w:val="000000" w:themeColor="text1"/>
            <w:sz w:val="24"/>
            <w:lang w:val="en-US" w:eastAsia="zh-CN"/>
            <w14:textFill>
              <w14:solidFill>
                <w14:schemeClr w14:val="tx1"/>
              </w14:solidFill>
            </w14:textFill>
          </w:rPr>
          <w:delText>、</w:delText>
        </w:r>
      </w:del>
      <w:ins w:id="315" w:author="胡德胜" w:date="2024-04-29T10:14:15Z">
        <w:r>
          <w:rPr>
            <w:rFonts w:hint="eastAsia" w:ascii="宋体" w:hAnsi="宋体" w:cs="Times New Roman"/>
            <w:color w:val="000000" w:themeColor="text1"/>
            <w:sz w:val="24"/>
            <w:lang w:val="en-US" w:eastAsia="zh-CN"/>
            <w14:textFill>
              <w14:solidFill>
                <w14:schemeClr w14:val="tx1"/>
              </w14:solidFill>
            </w14:textFill>
          </w:rPr>
          <w:t>.</w:t>
        </w:r>
      </w:ins>
      <w:r>
        <w:rPr>
          <w:rFonts w:hint="eastAsia" w:ascii="宋体" w:hAnsi="宋体" w:eastAsia="宋体" w:cs="Times New Roman"/>
          <w:color w:val="000000" w:themeColor="text1"/>
          <w:sz w:val="24"/>
          <w:lang w:val="en-US" w:eastAsia="zh-CN"/>
          <w14:textFill>
            <w14:solidFill>
              <w14:schemeClr w14:val="tx1"/>
            </w14:solidFill>
          </w14:textFill>
        </w:rPr>
        <w:t>乙方有义务接受甲方或其他相关部门定期或不定期的监督检查，并对甲方或其他相关部门提出的意见限期作出整改。</w:t>
      </w:r>
    </w:p>
    <w:p>
      <w:pPr>
        <w:spacing w:line="46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color w:val="000000"/>
          <w:sz w:val="24"/>
          <w:lang w:val="en-US" w:eastAsia="zh-CN"/>
        </w:rPr>
        <w:t>9</w:t>
      </w:r>
      <w:del w:id="316" w:author="胡德胜" w:date="2024-04-29T10:14:18Z">
        <w:r>
          <w:rPr>
            <w:rFonts w:hint="default" w:ascii="宋体" w:hAnsi="宋体"/>
            <w:color w:val="000000"/>
            <w:sz w:val="24"/>
            <w:lang w:val="en-US" w:eastAsia="zh-CN"/>
          </w:rPr>
          <w:delText>、</w:delText>
        </w:r>
      </w:del>
      <w:ins w:id="317" w:author="胡德胜" w:date="2024-04-29T10:14:18Z">
        <w:r>
          <w:rPr>
            <w:rFonts w:hint="eastAsia" w:ascii="宋体" w:hAnsi="宋体"/>
            <w:color w:val="000000"/>
            <w:sz w:val="24"/>
            <w:lang w:val="en-US" w:eastAsia="zh-CN"/>
          </w:rPr>
          <w:t>.</w:t>
        </w:r>
      </w:ins>
      <w:r>
        <w:rPr>
          <w:rFonts w:hint="eastAsia" w:ascii="宋体" w:hAnsi="宋体"/>
          <w:color w:val="000000"/>
          <w:sz w:val="24"/>
          <w:lang w:val="en-US" w:eastAsia="zh-CN"/>
        </w:rPr>
        <w:t>租赁期间，由乙方担任租赁土地安全责任人。乙方应认真履行安全管理职责，依法采取安全生产工作等各项措施，防范安全事故发生。如发生事故，由乙方自行承担相应的法律责任和经济赔偿责任。因此造成甲方或第三方经济损失</w:t>
      </w:r>
      <w:r>
        <w:rPr>
          <w:rFonts w:hint="eastAsia" w:ascii="宋体" w:hAnsi="宋体" w:eastAsia="宋体" w:cs="Times New Roman"/>
          <w:color w:val="000000"/>
          <w:sz w:val="24"/>
          <w:lang w:val="en-US" w:eastAsia="zh-CN"/>
        </w:rPr>
        <w:t>的，乙方应予赔偿。</w:t>
      </w:r>
    </w:p>
    <w:p>
      <w:pPr>
        <w:spacing w:line="460" w:lineRule="exact"/>
        <w:ind w:firstLine="482" w:firstLineChars="200"/>
        <w:jc w:val="left"/>
        <w:rPr>
          <w:rFonts w:ascii="宋体" w:hAnsi="宋体"/>
          <w:color w:val="000000"/>
          <w:sz w:val="24"/>
        </w:rPr>
      </w:pPr>
      <w:r>
        <w:rPr>
          <w:rFonts w:hint="eastAsia" w:ascii="宋体" w:hAnsi="宋体"/>
          <w:b/>
          <w:color w:val="000000"/>
          <w:sz w:val="24"/>
        </w:rPr>
        <w:t>第</w:t>
      </w:r>
      <w:r>
        <w:rPr>
          <w:rFonts w:hint="eastAsia" w:ascii="宋体" w:hAnsi="宋体"/>
          <w:b/>
          <w:color w:val="000000"/>
          <w:sz w:val="24"/>
          <w:lang w:eastAsia="zh-CN"/>
        </w:rPr>
        <w:t>五</w:t>
      </w:r>
      <w:r>
        <w:rPr>
          <w:rFonts w:hint="eastAsia" w:ascii="宋体" w:hAnsi="宋体"/>
          <w:b/>
          <w:color w:val="000000"/>
          <w:sz w:val="24"/>
        </w:rPr>
        <w:t>条 违约责任</w:t>
      </w:r>
    </w:p>
    <w:p>
      <w:pPr>
        <w:spacing w:line="460" w:lineRule="exact"/>
        <w:ind w:firstLine="480" w:firstLineChars="200"/>
        <w:jc w:val="left"/>
        <w:rPr>
          <w:rFonts w:ascii="宋体" w:hAnsi="宋体"/>
          <w:color w:val="000000"/>
          <w:sz w:val="24"/>
        </w:rPr>
      </w:pPr>
      <w:r>
        <w:rPr>
          <w:rFonts w:hint="eastAsia" w:ascii="宋体" w:hAnsi="宋体"/>
          <w:color w:val="000000"/>
          <w:sz w:val="24"/>
        </w:rPr>
        <w:t>1</w:t>
      </w:r>
      <w:del w:id="318" w:author="胡德胜" w:date="2024-04-29T10:14:23Z">
        <w:r>
          <w:rPr>
            <w:rFonts w:hint="default" w:ascii="宋体" w:hAnsi="宋体"/>
            <w:color w:val="000000"/>
            <w:sz w:val="24"/>
            <w:lang w:val="en-US"/>
          </w:rPr>
          <w:delText>、</w:delText>
        </w:r>
      </w:del>
      <w:ins w:id="319" w:author="胡德胜" w:date="2024-04-29T10:14:23Z">
        <w:r>
          <w:rPr>
            <w:rFonts w:hint="eastAsia" w:ascii="宋体" w:hAnsi="宋体"/>
            <w:color w:val="000000"/>
            <w:sz w:val="24"/>
            <w:lang w:val="en-US" w:eastAsia="zh-CN"/>
          </w:rPr>
          <w:t>.</w:t>
        </w:r>
      </w:ins>
      <w:r>
        <w:rPr>
          <w:rFonts w:hint="eastAsia" w:ascii="宋体" w:hAnsi="宋体"/>
          <w:color w:val="000000"/>
          <w:sz w:val="24"/>
        </w:rPr>
        <w:t>甲方应确保租赁</w:t>
      </w:r>
      <w:r>
        <w:rPr>
          <w:rFonts w:hint="eastAsia" w:ascii="宋体" w:hAnsi="宋体"/>
          <w:color w:val="000000"/>
          <w:sz w:val="24"/>
          <w:lang w:eastAsia="zh-CN"/>
        </w:rPr>
        <w:t>土地</w:t>
      </w:r>
      <w:r>
        <w:rPr>
          <w:rFonts w:hint="eastAsia" w:ascii="宋体" w:hAnsi="宋体"/>
          <w:color w:val="000000"/>
          <w:sz w:val="24"/>
        </w:rPr>
        <w:t>权属清楚，没有任何权属纠纷；如存在权属纠纷由甲方负责解决，因此造成乙方无法使用</w:t>
      </w:r>
      <w:r>
        <w:rPr>
          <w:rFonts w:hint="eastAsia" w:ascii="宋体" w:hAnsi="宋体"/>
          <w:color w:val="000000"/>
          <w:sz w:val="24"/>
          <w:lang w:eastAsia="zh-CN"/>
        </w:rPr>
        <w:t>土地</w:t>
      </w:r>
      <w:r>
        <w:rPr>
          <w:rFonts w:hint="eastAsia" w:ascii="宋体" w:hAnsi="宋体"/>
          <w:color w:val="000000"/>
          <w:sz w:val="24"/>
        </w:rPr>
        <w:t>的，乙方有权解除合同。</w:t>
      </w:r>
    </w:p>
    <w:p>
      <w:pPr>
        <w:spacing w:line="460" w:lineRule="exact"/>
        <w:ind w:firstLine="480" w:firstLineChars="200"/>
        <w:jc w:val="left"/>
        <w:rPr>
          <w:rFonts w:ascii="宋体" w:hAnsi="宋体"/>
          <w:color w:val="000000"/>
          <w:sz w:val="24"/>
        </w:rPr>
      </w:pPr>
      <w:r>
        <w:rPr>
          <w:rFonts w:hint="eastAsia" w:ascii="宋体" w:hAnsi="宋体"/>
          <w:color w:val="000000"/>
          <w:sz w:val="24"/>
        </w:rPr>
        <w:t>2</w:t>
      </w:r>
      <w:del w:id="320" w:author="胡德胜" w:date="2024-04-29T10:14:27Z">
        <w:r>
          <w:rPr>
            <w:rFonts w:hint="default" w:ascii="宋体" w:hAnsi="宋体"/>
            <w:color w:val="000000"/>
            <w:sz w:val="24"/>
            <w:lang w:val="en-US"/>
          </w:rPr>
          <w:delText>、</w:delText>
        </w:r>
      </w:del>
      <w:ins w:id="321" w:author="胡德胜" w:date="2024-04-29T10:14:27Z">
        <w:r>
          <w:rPr>
            <w:rFonts w:hint="eastAsia" w:ascii="宋体" w:hAnsi="宋体"/>
            <w:color w:val="000000"/>
            <w:sz w:val="24"/>
            <w:lang w:val="en-US" w:eastAsia="zh-CN"/>
          </w:rPr>
          <w:t>.</w:t>
        </w:r>
      </w:ins>
      <w:r>
        <w:rPr>
          <w:rFonts w:hint="eastAsia" w:ascii="宋体" w:hAnsi="宋体"/>
          <w:color w:val="000000"/>
          <w:sz w:val="24"/>
        </w:rPr>
        <w:t>乙方有下列行为之一的，甲方有权</w:t>
      </w:r>
      <w:ins w:id="322" w:author="飒蓝" w:date="2023-07-20T15:26:33Z">
        <w:r>
          <w:rPr>
            <w:rFonts w:hint="eastAsia" w:ascii="宋体" w:hAnsi="宋体"/>
            <w:color w:val="000000"/>
            <w:sz w:val="24"/>
            <w:lang w:eastAsia="zh-CN"/>
          </w:rPr>
          <w:t>选择继续履行合同，并要求乙方按</w:t>
        </w:r>
      </w:ins>
      <w:ins w:id="323" w:author="飒蓝" w:date="2023-07-20T15:26:33Z">
        <w:r>
          <w:rPr>
            <w:rFonts w:hint="eastAsia" w:ascii="宋体" w:hAnsi="宋体"/>
            <w:color w:val="000000"/>
            <w:sz w:val="24"/>
            <w:lang w:val="en-US" w:eastAsia="zh-CN"/>
          </w:rPr>
          <w:t>5000元/次支付违约金，甲方还有权</w:t>
        </w:r>
      </w:ins>
      <w:r>
        <w:rPr>
          <w:rFonts w:hint="eastAsia" w:ascii="宋体" w:hAnsi="宋体"/>
          <w:color w:val="000000"/>
          <w:sz w:val="24"/>
        </w:rPr>
        <w:t>提前解除本租赁合同，收回租赁</w:t>
      </w:r>
      <w:r>
        <w:rPr>
          <w:rFonts w:hint="eastAsia" w:ascii="宋体" w:hAnsi="宋体"/>
          <w:color w:val="000000"/>
          <w:sz w:val="24"/>
          <w:lang w:eastAsia="zh-CN"/>
        </w:rPr>
        <w:t>土地</w:t>
      </w:r>
      <w:r>
        <w:rPr>
          <w:rFonts w:hint="eastAsia" w:ascii="宋体" w:hAnsi="宋体"/>
          <w:color w:val="000000"/>
          <w:sz w:val="24"/>
        </w:rPr>
        <w:t>，乙方缴交的履约保证金不予退回，乙方</w:t>
      </w:r>
      <w:r>
        <w:rPr>
          <w:rFonts w:hint="eastAsia" w:ascii="宋体" w:hAnsi="宋体"/>
          <w:color w:val="000000"/>
          <w:sz w:val="24"/>
          <w:lang w:eastAsia="zh-CN"/>
        </w:rPr>
        <w:t>在土地上的建筑物、构筑物</w:t>
      </w:r>
      <w:r>
        <w:rPr>
          <w:rFonts w:hint="eastAsia" w:ascii="宋体" w:hAnsi="宋体"/>
          <w:color w:val="000000"/>
          <w:sz w:val="24"/>
        </w:rPr>
        <w:t>及附属设施（包括但不限于室内固定装修、水电设施、空调管线、消防设施等）无偿归甲方所有</w:t>
      </w:r>
      <w:ins w:id="324" w:author="飒蓝" w:date="2023-07-20T15:26:41Z">
        <w:r>
          <w:rPr>
            <w:rFonts w:hint="eastAsia" w:ascii="宋体" w:hAnsi="宋体"/>
            <w:color w:val="000000"/>
            <w:sz w:val="24"/>
            <w:lang w:eastAsia="zh-CN"/>
          </w:rPr>
          <w:t>，乙方还应赔偿甲方的维权律师费</w:t>
        </w:r>
      </w:ins>
      <w:r>
        <w:rPr>
          <w:rFonts w:hint="eastAsia" w:ascii="宋体" w:hAnsi="宋体"/>
          <w:color w:val="000000"/>
          <w:sz w:val="24"/>
        </w:rPr>
        <w:t>；</w:t>
      </w:r>
    </w:p>
    <w:p>
      <w:pPr>
        <w:spacing w:line="460" w:lineRule="exact"/>
        <w:ind w:firstLine="360" w:firstLineChars="150"/>
        <w:jc w:val="left"/>
        <w:rPr>
          <w:rFonts w:hint="eastAsia" w:ascii="宋体" w:hAnsi="宋体"/>
          <w:color w:val="000000"/>
          <w:sz w:val="24"/>
        </w:rPr>
      </w:pPr>
      <w:r>
        <w:rPr>
          <w:rFonts w:hint="eastAsia" w:ascii="宋体" w:hAnsi="宋体"/>
          <w:color w:val="000000"/>
          <w:sz w:val="24"/>
        </w:rPr>
        <w:t>（1）未经甲方同意，擅自转租、分租承租</w:t>
      </w:r>
      <w:r>
        <w:rPr>
          <w:rFonts w:hint="eastAsia" w:ascii="宋体" w:hAnsi="宋体"/>
          <w:color w:val="000000"/>
          <w:sz w:val="24"/>
          <w:lang w:eastAsia="zh-CN"/>
        </w:rPr>
        <w:t>土地</w:t>
      </w:r>
      <w:r>
        <w:rPr>
          <w:rFonts w:hint="eastAsia" w:ascii="宋体" w:hAnsi="宋体"/>
          <w:color w:val="000000"/>
          <w:sz w:val="24"/>
        </w:rPr>
        <w:t>或改变租赁用途的；</w:t>
      </w:r>
    </w:p>
    <w:p>
      <w:pPr>
        <w:spacing w:line="460" w:lineRule="exact"/>
        <w:ind w:firstLine="360" w:firstLineChars="150"/>
        <w:jc w:val="left"/>
        <w:rPr>
          <w:rFonts w:hint="eastAsia" w:ascii="宋体" w:hAnsi="宋体" w:eastAsia="宋体"/>
          <w:color w:val="000000"/>
          <w:sz w:val="24"/>
          <w:lang w:eastAsia="zh-CN"/>
        </w:rPr>
      </w:pPr>
      <w:r>
        <w:rPr>
          <w:rFonts w:hint="eastAsia" w:ascii="宋体" w:hAnsi="宋体"/>
          <w:color w:val="000000"/>
          <w:sz w:val="24"/>
          <w:lang w:eastAsia="zh-CN"/>
        </w:rPr>
        <w:t>（</w:t>
      </w:r>
      <w:r>
        <w:rPr>
          <w:rFonts w:hint="eastAsia" w:ascii="宋体" w:hAnsi="宋体"/>
          <w:color w:val="000000"/>
          <w:sz w:val="24"/>
          <w:lang w:val="en-US" w:eastAsia="zh-CN"/>
        </w:rPr>
        <w:t>2</w:t>
      </w:r>
      <w:r>
        <w:rPr>
          <w:rFonts w:hint="eastAsia" w:ascii="宋体" w:hAnsi="宋体"/>
          <w:color w:val="000000"/>
          <w:sz w:val="24"/>
          <w:lang w:eastAsia="zh-CN"/>
        </w:rPr>
        <w:t>）未经甲方同意，擅自在土地上建造房屋或者构筑物的；</w:t>
      </w:r>
    </w:p>
    <w:p>
      <w:pPr>
        <w:spacing w:line="460" w:lineRule="exact"/>
        <w:ind w:firstLine="360" w:firstLineChars="150"/>
        <w:jc w:val="left"/>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3</w:t>
      </w:r>
      <w:r>
        <w:rPr>
          <w:rFonts w:hint="eastAsia" w:ascii="宋体" w:hAnsi="宋体"/>
          <w:color w:val="000000"/>
          <w:sz w:val="24"/>
        </w:rPr>
        <w:t>）损坏承租</w:t>
      </w:r>
      <w:r>
        <w:rPr>
          <w:rFonts w:hint="eastAsia" w:ascii="宋体" w:hAnsi="宋体"/>
          <w:color w:val="000000"/>
          <w:sz w:val="24"/>
          <w:lang w:eastAsia="zh-CN"/>
        </w:rPr>
        <w:t>土地或</w:t>
      </w:r>
      <w:r>
        <w:rPr>
          <w:rFonts w:hint="eastAsia" w:ascii="宋体" w:hAnsi="宋体"/>
          <w:color w:val="000000"/>
          <w:sz w:val="24"/>
        </w:rPr>
        <w:t>附属设备设施，在甲方提出的合理期限内仍未修复的；</w:t>
      </w:r>
    </w:p>
    <w:p>
      <w:pPr>
        <w:spacing w:line="460" w:lineRule="exact"/>
        <w:ind w:firstLine="360" w:firstLineChars="150"/>
        <w:jc w:val="left"/>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4</w:t>
      </w:r>
      <w:r>
        <w:rPr>
          <w:rFonts w:hint="eastAsia" w:ascii="宋体" w:hAnsi="宋体"/>
          <w:color w:val="000000"/>
          <w:sz w:val="24"/>
        </w:rPr>
        <w:t>）乙方利用</w:t>
      </w:r>
      <w:r>
        <w:rPr>
          <w:rFonts w:hint="eastAsia" w:ascii="宋体" w:hAnsi="宋体"/>
          <w:color w:val="000000"/>
          <w:sz w:val="24"/>
          <w:lang w:eastAsia="zh-CN"/>
        </w:rPr>
        <w:t>土地</w:t>
      </w:r>
      <w:r>
        <w:rPr>
          <w:rFonts w:hint="eastAsia" w:ascii="宋体" w:hAnsi="宋体"/>
          <w:color w:val="000000"/>
          <w:sz w:val="24"/>
        </w:rPr>
        <w:t>进行违法或犯罪活动的，被政府相关职能部门查处或受到司法机关制裁的；</w:t>
      </w:r>
    </w:p>
    <w:p>
      <w:pPr>
        <w:spacing w:line="460" w:lineRule="exact"/>
        <w:ind w:firstLine="360" w:firstLineChars="150"/>
        <w:jc w:val="left"/>
        <w:rPr>
          <w:ins w:id="325" w:author="飒蓝" w:date="2023-07-20T15:26:19Z"/>
          <w:rFonts w:hint="eastAsia" w:ascii="宋体" w:hAnsi="宋体"/>
          <w:color w:val="000000"/>
          <w:sz w:val="24"/>
          <w:lang w:val="en-US" w:eastAsia="zh-CN"/>
        </w:rPr>
      </w:pPr>
      <w:r>
        <w:rPr>
          <w:rFonts w:hint="eastAsia" w:ascii="宋体" w:hAnsi="宋体"/>
          <w:color w:val="000000"/>
          <w:sz w:val="24"/>
          <w:lang w:eastAsia="zh-CN"/>
        </w:rPr>
        <w:t>（</w:t>
      </w:r>
      <w:r>
        <w:rPr>
          <w:rFonts w:hint="eastAsia" w:ascii="宋体" w:hAnsi="宋体"/>
          <w:color w:val="000000"/>
          <w:sz w:val="24"/>
          <w:lang w:val="en-US" w:eastAsia="zh-CN"/>
        </w:rPr>
        <w:t>5</w:t>
      </w:r>
      <w:r>
        <w:rPr>
          <w:rFonts w:hint="eastAsia" w:ascii="宋体" w:hAnsi="宋体"/>
          <w:color w:val="000000"/>
          <w:sz w:val="24"/>
          <w:lang w:eastAsia="zh-CN"/>
        </w:rPr>
        <w:t>）拖欠租金</w:t>
      </w:r>
      <w:del w:id="326" w:author="飒蓝" w:date="2023-06-30T00:26:56Z">
        <w:r>
          <w:rPr>
            <w:rFonts w:hint="eastAsia" w:ascii="宋体" w:hAnsi="宋体"/>
            <w:color w:val="000000"/>
            <w:sz w:val="24"/>
            <w:lang w:eastAsia="zh-CN"/>
          </w:rPr>
          <w:delText>、</w:delText>
        </w:r>
      </w:del>
      <w:ins w:id="327" w:author="飒蓝" w:date="2023-06-30T00:26:56Z">
        <w:r>
          <w:rPr>
            <w:rFonts w:hint="eastAsia" w:ascii="宋体" w:hAnsi="宋体"/>
            <w:color w:val="000000"/>
            <w:sz w:val="24"/>
            <w:lang w:eastAsia="zh-CN"/>
          </w:rPr>
          <w:t>或者</w:t>
        </w:r>
      </w:ins>
      <w:r>
        <w:rPr>
          <w:rFonts w:hint="eastAsia" w:ascii="宋体" w:hAnsi="宋体"/>
          <w:color w:val="000000"/>
          <w:sz w:val="24"/>
          <w:lang w:eastAsia="zh-CN"/>
        </w:rPr>
        <w:t>水电费用</w:t>
      </w:r>
      <w:ins w:id="328" w:author="飒蓝" w:date="2023-06-30T00:26:59Z">
        <w:r>
          <w:rPr>
            <w:rFonts w:hint="eastAsia" w:ascii="宋体" w:hAnsi="宋体"/>
            <w:color w:val="000000"/>
            <w:sz w:val="24"/>
            <w:lang w:eastAsia="zh-CN"/>
          </w:rPr>
          <w:t>累计</w:t>
        </w:r>
      </w:ins>
      <w:r>
        <w:rPr>
          <w:rFonts w:hint="eastAsia" w:ascii="宋体" w:hAnsi="宋体"/>
          <w:color w:val="000000"/>
          <w:sz w:val="24"/>
          <w:lang w:eastAsia="zh-CN"/>
        </w:rPr>
        <w:t>超过</w:t>
      </w:r>
      <w:ins w:id="329" w:author="飒蓝" w:date="2023-06-30T00:27:02Z">
        <w:r>
          <w:rPr>
            <w:rFonts w:hint="eastAsia" w:ascii="宋体" w:hAnsi="宋体"/>
            <w:color w:val="000000"/>
            <w:sz w:val="24"/>
            <w:lang w:val="en-US" w:eastAsia="zh-CN"/>
          </w:rPr>
          <w:t>30</w:t>
        </w:r>
      </w:ins>
      <w:ins w:id="330" w:author="飒蓝" w:date="2023-06-30T00:27:03Z">
        <w:r>
          <w:rPr>
            <w:rFonts w:hint="eastAsia" w:ascii="宋体" w:hAnsi="宋体"/>
            <w:color w:val="000000"/>
            <w:sz w:val="24"/>
            <w:lang w:val="en-US" w:eastAsia="zh-CN"/>
          </w:rPr>
          <w:t>日</w:t>
        </w:r>
      </w:ins>
      <w:del w:id="331" w:author="飒蓝" w:date="2023-06-30T00:27:01Z">
        <w:r>
          <w:rPr>
            <w:rFonts w:hint="eastAsia" w:ascii="宋体" w:hAnsi="宋体"/>
            <w:color w:val="000000"/>
            <w:sz w:val="24"/>
            <w:u w:val="none"/>
            <w:lang w:val="en-US" w:eastAsia="zh-CN"/>
          </w:rPr>
          <w:delText>一个月</w:delText>
        </w:r>
      </w:del>
      <w:r>
        <w:rPr>
          <w:rFonts w:hint="eastAsia" w:ascii="宋体" w:hAnsi="宋体"/>
          <w:color w:val="000000"/>
          <w:sz w:val="24"/>
          <w:lang w:val="en-US" w:eastAsia="zh-CN"/>
        </w:rPr>
        <w:t>的。</w:t>
      </w:r>
    </w:p>
    <w:p>
      <w:pPr>
        <w:spacing w:line="460" w:lineRule="exact"/>
        <w:ind w:firstLine="600" w:firstLineChars="250"/>
        <w:jc w:val="left"/>
        <w:rPr>
          <w:ins w:id="332" w:author="Yoyo" w:date="2024-04-28T17:06:54Z"/>
          <w:rFonts w:hint="eastAsia" w:ascii="宋体" w:hAnsi="宋体"/>
          <w:color w:val="000000"/>
          <w:sz w:val="24"/>
          <w:lang w:val="en-US" w:eastAsia="zh-CN"/>
        </w:rPr>
      </w:pPr>
      <w:ins w:id="333" w:author="飒蓝" w:date="2023-07-20T15:26:20Z">
        <w:r>
          <w:rPr>
            <w:rFonts w:hint="eastAsia" w:ascii="宋体" w:hAnsi="宋体"/>
            <w:color w:val="000000"/>
            <w:sz w:val="24"/>
            <w:lang w:val="en-US" w:eastAsia="zh-CN"/>
          </w:rPr>
          <w:t>3</w:t>
        </w:r>
      </w:ins>
      <w:ins w:id="334" w:author="飒蓝" w:date="2023-07-20T15:26:20Z">
        <w:del w:id="335" w:author="胡德胜" w:date="2024-04-29T10:14:39Z">
          <w:r>
            <w:rPr>
              <w:rFonts w:hint="default" w:ascii="宋体" w:hAnsi="宋体"/>
              <w:color w:val="000000"/>
              <w:sz w:val="24"/>
              <w:lang w:val="en-US" w:eastAsia="zh-CN"/>
            </w:rPr>
            <w:delText>、</w:delText>
          </w:r>
        </w:del>
      </w:ins>
      <w:ins w:id="336" w:author="胡德胜" w:date="2024-04-29T10:14:39Z">
        <w:r>
          <w:rPr>
            <w:rFonts w:hint="eastAsia" w:ascii="宋体" w:hAnsi="宋体"/>
            <w:color w:val="000000"/>
            <w:sz w:val="24"/>
            <w:lang w:val="en-US" w:eastAsia="zh-CN"/>
          </w:rPr>
          <w:t>.</w:t>
        </w:r>
      </w:ins>
      <w:ins w:id="337" w:author="飒蓝" w:date="2023-07-20T15:26:20Z">
        <w:r>
          <w:rPr>
            <w:rFonts w:hint="eastAsia" w:ascii="宋体" w:hAnsi="宋体"/>
            <w:color w:val="000000"/>
            <w:sz w:val="24"/>
            <w:lang w:val="en-US" w:eastAsia="zh-CN"/>
          </w:rPr>
          <w:t>乙方逾期支付租金的，每逾期一日，按所拖欠租金、水电费总金额的万分之五支付违约金，逾期超过30日的，按本合同第五条第2点的约定执行。</w:t>
        </w:r>
      </w:ins>
    </w:p>
    <w:p>
      <w:pPr>
        <w:spacing w:line="460" w:lineRule="exact"/>
        <w:ind w:firstLine="480" w:firstLineChars="200"/>
        <w:jc w:val="left"/>
        <w:rPr>
          <w:ins w:id="338" w:author="Yoyo" w:date="2024-04-28T17:06:59Z"/>
          <w:rFonts w:hint="eastAsia" w:ascii="宋体" w:hAnsi="宋体"/>
          <w:color w:val="000000" w:themeColor="text1"/>
          <w:sz w:val="24"/>
          <w:highlight w:val="none"/>
          <w:lang w:val="en-US" w:eastAsia="zh-CN"/>
          <w:rPrChange w:id="339" w:author="Yoyo" w:date="2024-04-28T17:30:06Z">
            <w:rPr>
              <w:ins w:id="340" w:author="Yoyo" w:date="2024-04-28T17:06:59Z"/>
              <w:rFonts w:hint="eastAsia" w:ascii="宋体" w:hAnsi="宋体"/>
              <w:color w:val="000000" w:themeColor="text1"/>
              <w:sz w:val="24"/>
              <w:highlight w:val="yellow"/>
              <w:lang w:val="en-US" w:eastAsia="zh-CN"/>
              <w14:textFill>
                <w14:solidFill>
                  <w14:schemeClr w14:val="tx1"/>
                </w14:solidFill>
              </w14:textFill>
            </w:rPr>
          </w:rPrChange>
          <w14:textFill>
            <w14:solidFill>
              <w14:schemeClr w14:val="tx1"/>
            </w14:solidFill>
          </w14:textFill>
        </w:rPr>
      </w:pPr>
      <w:ins w:id="341" w:author="Yoyo" w:date="2024-04-28T17:07:03Z">
        <w:r>
          <w:rPr>
            <w:rFonts w:hint="eastAsia" w:ascii="宋体" w:hAnsi="宋体"/>
            <w:color w:val="000000" w:themeColor="text1"/>
            <w:sz w:val="24"/>
            <w:highlight w:val="none"/>
            <w:lang w:val="en-US" w:eastAsia="zh-CN"/>
            <w:rPrChange w:id="342" w:author="Yoyo" w:date="2024-04-28T17:30:06Z">
              <w:rPr>
                <w:rFonts w:hint="eastAsia" w:ascii="宋体" w:hAnsi="宋体"/>
                <w:color w:val="000000" w:themeColor="text1"/>
                <w:sz w:val="24"/>
                <w:highlight w:val="yellow"/>
                <w:lang w:val="en-US" w:eastAsia="zh-CN"/>
                <w14:textFill>
                  <w14:solidFill>
                    <w14:schemeClr w14:val="tx1"/>
                  </w14:solidFill>
                </w14:textFill>
              </w:rPr>
            </w:rPrChange>
            <w14:textFill>
              <w14:solidFill>
                <w14:schemeClr w14:val="tx1"/>
              </w14:solidFill>
            </w14:textFill>
          </w:rPr>
          <w:t>4</w:t>
        </w:r>
      </w:ins>
      <w:ins w:id="343" w:author="Yoyo" w:date="2024-04-28T17:07:05Z">
        <w:del w:id="344" w:author="胡德胜" w:date="2024-04-29T10:14:43Z">
          <w:r>
            <w:rPr>
              <w:rFonts w:hint="default" w:ascii="宋体" w:hAnsi="宋体"/>
              <w:color w:val="000000" w:themeColor="text1"/>
              <w:sz w:val="24"/>
              <w:highlight w:val="none"/>
              <w:lang w:val="en-US" w:eastAsia="zh-CN"/>
              <w:rPrChange w:id="345" w:author="Yoyo" w:date="2024-04-28T17:30:06Z">
                <w:rPr>
                  <w:rFonts w:hint="eastAsia" w:ascii="宋体" w:hAnsi="宋体"/>
                  <w:color w:val="000000" w:themeColor="text1"/>
                  <w:sz w:val="24"/>
                  <w:highlight w:val="yellow"/>
                  <w:lang w:val="en-US" w:eastAsia="zh-CN"/>
                  <w14:textFill>
                    <w14:solidFill>
                      <w14:schemeClr w14:val="tx1"/>
                    </w14:solidFill>
                  </w14:textFill>
                </w:rPr>
              </w:rPrChange>
              <w14:textFill>
                <w14:solidFill>
                  <w14:schemeClr w14:val="tx1"/>
                </w14:solidFill>
              </w14:textFill>
            </w:rPr>
            <w:delText>、</w:delText>
          </w:r>
        </w:del>
      </w:ins>
      <w:ins w:id="346" w:author="胡德胜" w:date="2024-04-29T10:14:43Z">
        <w:r>
          <w:rPr>
            <w:rFonts w:hint="eastAsia" w:ascii="宋体" w:hAnsi="宋体"/>
            <w:color w:val="000000" w:themeColor="text1"/>
            <w:sz w:val="24"/>
            <w:highlight w:val="none"/>
            <w:lang w:val="en-US" w:eastAsia="zh-CN"/>
            <w14:textFill>
              <w14:solidFill>
                <w14:schemeClr w14:val="tx1"/>
              </w14:solidFill>
            </w14:textFill>
          </w:rPr>
          <w:t>.</w:t>
        </w:r>
      </w:ins>
      <w:ins w:id="347" w:author="Yoyo" w:date="2024-04-28T17:06:59Z">
        <w:r>
          <w:rPr>
            <w:rFonts w:hint="eastAsia" w:ascii="宋体" w:hAnsi="宋体"/>
            <w:color w:val="000000" w:themeColor="text1"/>
            <w:sz w:val="24"/>
            <w:highlight w:val="none"/>
            <w:lang w:val="en-US" w:eastAsia="zh-CN"/>
            <w:rPrChange w:id="348" w:author="Yoyo" w:date="2024-04-28T17:30:06Z">
              <w:rPr>
                <w:rFonts w:hint="eastAsia" w:ascii="宋体" w:hAnsi="宋体"/>
                <w:color w:val="000000" w:themeColor="text1"/>
                <w:sz w:val="24"/>
                <w:highlight w:val="yellow"/>
                <w:lang w:val="en-US" w:eastAsia="zh-CN"/>
                <w14:textFill>
                  <w14:solidFill>
                    <w14:schemeClr w14:val="tx1"/>
                  </w14:solidFill>
                </w14:textFill>
              </w:rPr>
            </w:rPrChange>
            <w14:textFill>
              <w14:solidFill>
                <w14:schemeClr w14:val="tx1"/>
              </w14:solidFill>
            </w14:textFill>
          </w:rPr>
          <w:t>除不可抗力（如</w:t>
        </w:r>
      </w:ins>
      <w:ins w:id="349" w:author="Yoyo" w:date="2024-04-28T17:08:03Z">
        <w:r>
          <w:rPr>
            <w:rFonts w:hint="eastAsia" w:ascii="宋体" w:hAnsi="宋体"/>
            <w:color w:val="auto"/>
            <w:sz w:val="24"/>
            <w:highlight w:val="none"/>
            <w:lang w:eastAsia="zh-CN"/>
            <w:rPrChange w:id="350" w:author="Yoyo" w:date="2024-04-28T17:30:06Z">
              <w:rPr>
                <w:rFonts w:hint="eastAsia" w:ascii="宋体" w:hAnsi="宋体"/>
                <w:color w:val="auto"/>
                <w:sz w:val="24"/>
                <w:lang w:eastAsia="zh-CN"/>
              </w:rPr>
            </w:rPrChange>
          </w:rPr>
          <w:t>政府建设需要搬迁、土地被收储、征收或企业改制以及其他不可抗力影响等情形</w:t>
        </w:r>
      </w:ins>
      <w:ins w:id="351" w:author="Yoyo" w:date="2024-04-28T17:06:59Z">
        <w:r>
          <w:rPr>
            <w:rFonts w:hint="eastAsia" w:ascii="宋体" w:hAnsi="宋体"/>
            <w:color w:val="000000" w:themeColor="text1"/>
            <w:sz w:val="24"/>
            <w:highlight w:val="none"/>
            <w:lang w:val="en-US" w:eastAsia="zh-CN"/>
            <w:rPrChange w:id="352" w:author="Yoyo" w:date="2024-04-28T17:30:06Z">
              <w:rPr>
                <w:rFonts w:hint="eastAsia" w:ascii="宋体" w:hAnsi="宋体"/>
                <w:color w:val="000000" w:themeColor="text1"/>
                <w:sz w:val="24"/>
                <w:highlight w:val="yellow"/>
                <w:lang w:val="en-US" w:eastAsia="zh-CN"/>
                <w14:textFill>
                  <w14:solidFill>
                    <w14:schemeClr w14:val="tx1"/>
                  </w14:solidFill>
                </w14:textFill>
              </w:rPr>
            </w:rPrChange>
            <w14:textFill>
              <w14:solidFill>
                <w14:schemeClr w14:val="tx1"/>
              </w14:solidFill>
            </w14:textFill>
          </w:rPr>
          <w:t>），甲方无故提前收回租赁</w:t>
        </w:r>
      </w:ins>
      <w:ins w:id="353" w:author="Yoyo" w:date="2024-04-28T17:08:48Z">
        <w:r>
          <w:rPr>
            <w:rFonts w:hint="eastAsia" w:ascii="宋体" w:hAnsi="宋体"/>
            <w:color w:val="000000" w:themeColor="text1"/>
            <w:sz w:val="24"/>
            <w:highlight w:val="none"/>
            <w:lang w:val="en-US" w:eastAsia="zh-CN"/>
            <w:rPrChange w:id="354" w:author="Yoyo" w:date="2024-04-28T17:30:06Z">
              <w:rPr>
                <w:rFonts w:hint="eastAsia" w:ascii="宋体" w:hAnsi="宋体"/>
                <w:color w:val="000000" w:themeColor="text1"/>
                <w:sz w:val="24"/>
                <w:highlight w:val="yellow"/>
                <w:lang w:val="en-US" w:eastAsia="zh-CN"/>
                <w14:textFill>
                  <w14:solidFill>
                    <w14:schemeClr w14:val="tx1"/>
                  </w14:solidFill>
                </w14:textFill>
              </w:rPr>
            </w:rPrChange>
            <w14:textFill>
              <w14:solidFill>
                <w14:schemeClr w14:val="tx1"/>
              </w14:solidFill>
            </w14:textFill>
          </w:rPr>
          <w:t>土地</w:t>
        </w:r>
      </w:ins>
      <w:ins w:id="355" w:author="Yoyo" w:date="2024-04-28T17:06:59Z">
        <w:r>
          <w:rPr>
            <w:rFonts w:hint="eastAsia" w:ascii="宋体" w:hAnsi="宋体"/>
            <w:color w:val="000000" w:themeColor="text1"/>
            <w:sz w:val="24"/>
            <w:highlight w:val="none"/>
            <w:lang w:val="en-US" w:eastAsia="zh-CN"/>
            <w:rPrChange w:id="356" w:author="Yoyo" w:date="2024-04-28T17:30:06Z">
              <w:rPr>
                <w:rFonts w:hint="eastAsia" w:ascii="宋体" w:hAnsi="宋体"/>
                <w:color w:val="000000" w:themeColor="text1"/>
                <w:sz w:val="24"/>
                <w:highlight w:val="yellow"/>
                <w:lang w:val="en-US" w:eastAsia="zh-CN"/>
                <w14:textFill>
                  <w14:solidFill>
                    <w14:schemeClr w14:val="tx1"/>
                  </w14:solidFill>
                </w14:textFill>
              </w:rPr>
            </w:rPrChange>
            <w14:textFill>
              <w14:solidFill>
                <w14:schemeClr w14:val="tx1"/>
              </w14:solidFill>
            </w14:textFill>
          </w:rPr>
          <w:t>，应退还乙方已经支付尚未到期的租赁费用和合同保证金，同时向乙方支付一个月租赁费用的违约金。</w:t>
        </w:r>
      </w:ins>
    </w:p>
    <w:p>
      <w:pPr>
        <w:spacing w:line="460" w:lineRule="exact"/>
        <w:ind w:firstLine="600" w:firstLineChars="250"/>
        <w:jc w:val="left"/>
        <w:rPr>
          <w:ins w:id="357" w:author="飒蓝" w:date="2023-07-20T15:26:20Z"/>
          <w:del w:id="358" w:author="Yoyo" w:date="2024-05-06T11:24:13Z"/>
          <w:rFonts w:hint="eastAsia" w:ascii="宋体" w:hAnsi="宋体"/>
          <w:color w:val="000000"/>
          <w:sz w:val="24"/>
          <w:highlight w:val="yellow"/>
          <w:lang w:val="en-US" w:eastAsia="zh-CN"/>
          <w:rPrChange w:id="359" w:author="Yoyo" w:date="2024-04-28T17:08:32Z">
            <w:rPr>
              <w:ins w:id="360" w:author="飒蓝" w:date="2023-07-20T15:26:20Z"/>
              <w:del w:id="361" w:author="Yoyo" w:date="2024-05-06T11:24:13Z"/>
              <w:rFonts w:hint="eastAsia" w:ascii="宋体" w:hAnsi="宋体"/>
              <w:color w:val="000000"/>
              <w:sz w:val="24"/>
              <w:lang w:val="en-US" w:eastAsia="zh-CN"/>
            </w:rPr>
          </w:rPrChange>
        </w:rPr>
      </w:pPr>
      <w:ins w:id="362" w:author="Yoyo" w:date="2024-04-28T17:07:08Z">
        <w:r>
          <w:rPr>
            <w:rFonts w:hint="eastAsia" w:ascii="宋体" w:hAnsi="宋体"/>
            <w:color w:val="000000" w:themeColor="text1"/>
            <w:sz w:val="24"/>
            <w:highlight w:val="none"/>
            <w:lang w:val="en-US" w:eastAsia="zh-CN"/>
            <w:rPrChange w:id="363" w:author="Yoyo" w:date="2024-04-28T17:30:06Z">
              <w:rPr>
                <w:rFonts w:hint="eastAsia" w:ascii="宋体" w:hAnsi="宋体"/>
                <w:color w:val="000000" w:themeColor="text1"/>
                <w:sz w:val="24"/>
                <w:highlight w:val="yellow"/>
                <w:lang w:val="en-US" w:eastAsia="zh-CN"/>
                <w14:textFill>
                  <w14:solidFill>
                    <w14:schemeClr w14:val="tx1"/>
                  </w14:solidFill>
                </w14:textFill>
              </w:rPr>
            </w:rPrChange>
            <w14:textFill>
              <w14:solidFill>
                <w14:schemeClr w14:val="tx1"/>
              </w14:solidFill>
            </w14:textFill>
          </w:rPr>
          <w:t>5</w:t>
        </w:r>
      </w:ins>
      <w:ins w:id="364" w:author="Yoyo" w:date="2024-04-28T17:07:09Z">
        <w:del w:id="365" w:author="胡德胜" w:date="2024-04-29T10:14:47Z">
          <w:r>
            <w:rPr>
              <w:rFonts w:hint="default" w:ascii="宋体" w:hAnsi="宋体"/>
              <w:color w:val="000000" w:themeColor="text1"/>
              <w:sz w:val="24"/>
              <w:highlight w:val="none"/>
              <w:lang w:val="en-US" w:eastAsia="zh-CN"/>
              <w:rPrChange w:id="366" w:author="Yoyo" w:date="2024-04-28T17:30:06Z">
                <w:rPr>
                  <w:rFonts w:hint="eastAsia" w:ascii="宋体" w:hAnsi="宋体"/>
                  <w:color w:val="000000" w:themeColor="text1"/>
                  <w:sz w:val="24"/>
                  <w:highlight w:val="yellow"/>
                  <w:lang w:val="en-US" w:eastAsia="zh-CN"/>
                  <w14:textFill>
                    <w14:solidFill>
                      <w14:schemeClr w14:val="tx1"/>
                    </w14:solidFill>
                  </w14:textFill>
                </w:rPr>
              </w:rPrChange>
              <w14:textFill>
                <w14:solidFill>
                  <w14:schemeClr w14:val="tx1"/>
                </w14:solidFill>
              </w14:textFill>
            </w:rPr>
            <w:delText>、</w:delText>
          </w:r>
        </w:del>
      </w:ins>
      <w:ins w:id="367" w:author="胡德胜" w:date="2024-04-29T10:14:47Z">
        <w:r>
          <w:rPr>
            <w:rFonts w:hint="eastAsia" w:ascii="宋体" w:hAnsi="宋体"/>
            <w:color w:val="000000" w:themeColor="text1"/>
            <w:sz w:val="24"/>
            <w:highlight w:val="none"/>
            <w:lang w:val="en-US" w:eastAsia="zh-CN"/>
            <w14:textFill>
              <w14:solidFill>
                <w14:schemeClr w14:val="tx1"/>
              </w14:solidFill>
            </w14:textFill>
          </w:rPr>
          <w:t>.</w:t>
        </w:r>
      </w:ins>
      <w:ins w:id="368" w:author="Yoyo" w:date="2024-04-28T17:06:59Z">
        <w:r>
          <w:rPr>
            <w:rFonts w:hint="eastAsia" w:ascii="宋体" w:hAnsi="宋体"/>
            <w:color w:val="000000" w:themeColor="text1"/>
            <w:sz w:val="24"/>
            <w:highlight w:val="none"/>
            <w:lang w:val="en-US" w:eastAsia="zh-CN"/>
            <w:rPrChange w:id="369" w:author="Yoyo" w:date="2024-04-28T17:30:06Z">
              <w:rPr>
                <w:rFonts w:hint="eastAsia" w:ascii="宋体" w:hAnsi="宋体"/>
                <w:color w:val="000000" w:themeColor="text1"/>
                <w:sz w:val="24"/>
                <w:highlight w:val="yellow"/>
                <w:lang w:val="en-US" w:eastAsia="zh-CN"/>
                <w14:textFill>
                  <w14:solidFill>
                    <w14:schemeClr w14:val="tx1"/>
                  </w14:solidFill>
                </w14:textFill>
              </w:rPr>
            </w:rPrChange>
            <w14:textFill>
              <w14:solidFill>
                <w14:schemeClr w14:val="tx1"/>
              </w14:solidFill>
            </w14:textFill>
          </w:rPr>
          <w:t>租赁期间，除不可抗力外，乙方不得随意中途退租。乙方确需提前退租的，须提前三个月书面通知甲方并补偿甲方一个月租金</w:t>
        </w:r>
      </w:ins>
      <w:ins w:id="370" w:author="86188" w:date="2024-05-06T10:06:08Z">
        <w:r>
          <w:rPr>
            <w:rFonts w:hint="eastAsia" w:ascii="宋体" w:hAnsi="宋体"/>
            <w:color w:val="000000" w:themeColor="text1"/>
            <w:sz w:val="24"/>
            <w:highlight w:val="none"/>
            <w:lang w:val="en-US" w:eastAsia="zh-CN"/>
            <w14:textFill>
              <w14:solidFill>
                <w14:schemeClr w14:val="tx1"/>
              </w14:solidFill>
            </w14:textFill>
          </w:rPr>
          <w:t>，</w:t>
        </w:r>
      </w:ins>
      <w:ins w:id="371" w:author="86188" w:date="2024-05-06T10:06:11Z">
        <w:r>
          <w:rPr>
            <w:rFonts w:hint="eastAsia" w:ascii="宋体" w:hAnsi="宋体"/>
            <w:color w:val="000000" w:themeColor="text1"/>
            <w:sz w:val="24"/>
            <w:highlight w:val="none"/>
            <w:lang w:val="en-US" w:eastAsia="zh-CN"/>
            <w14:textFill>
              <w14:solidFill>
                <w14:schemeClr w14:val="tx1"/>
              </w14:solidFill>
            </w14:textFill>
          </w:rPr>
          <w:t>保证金</w:t>
        </w:r>
      </w:ins>
      <w:ins w:id="372" w:author="86188" w:date="2024-05-06T10:06:12Z">
        <w:r>
          <w:rPr>
            <w:rFonts w:hint="eastAsia" w:ascii="宋体" w:hAnsi="宋体"/>
            <w:color w:val="000000" w:themeColor="text1"/>
            <w:sz w:val="24"/>
            <w:highlight w:val="none"/>
            <w:lang w:val="en-US" w:eastAsia="zh-CN"/>
            <w14:textFill>
              <w14:solidFill>
                <w14:schemeClr w14:val="tx1"/>
              </w14:solidFill>
            </w14:textFill>
          </w:rPr>
          <w:t>不予</w:t>
        </w:r>
      </w:ins>
      <w:ins w:id="373" w:author="86188" w:date="2024-05-06T10:06:16Z">
        <w:r>
          <w:rPr>
            <w:rFonts w:hint="eastAsia" w:ascii="宋体" w:hAnsi="宋体"/>
            <w:color w:val="000000" w:themeColor="text1"/>
            <w:sz w:val="24"/>
            <w:highlight w:val="none"/>
            <w:lang w:val="en-US" w:eastAsia="zh-CN"/>
            <w14:textFill>
              <w14:solidFill>
                <w14:schemeClr w14:val="tx1"/>
              </w14:solidFill>
            </w14:textFill>
          </w:rPr>
          <w:t>退还</w:t>
        </w:r>
      </w:ins>
      <w:ins w:id="374" w:author="Yoyo" w:date="2024-04-28T17:06:59Z">
        <w:r>
          <w:rPr>
            <w:rFonts w:hint="eastAsia" w:ascii="宋体" w:hAnsi="宋体"/>
            <w:color w:val="000000" w:themeColor="text1"/>
            <w:sz w:val="24"/>
            <w:highlight w:val="none"/>
            <w:lang w:val="en-US" w:eastAsia="zh-CN"/>
            <w:rPrChange w:id="375" w:author="Yoyo" w:date="2024-04-28T17:30:06Z">
              <w:rPr>
                <w:rFonts w:hint="eastAsia" w:ascii="宋体" w:hAnsi="宋体"/>
                <w:color w:val="000000" w:themeColor="text1"/>
                <w:sz w:val="24"/>
                <w:highlight w:val="yellow"/>
                <w:lang w:val="en-US" w:eastAsia="zh-CN"/>
                <w14:textFill>
                  <w14:solidFill>
                    <w14:schemeClr w14:val="tx1"/>
                  </w14:solidFill>
                </w14:textFill>
              </w:rPr>
            </w:rPrChange>
            <w14:textFill>
              <w14:solidFill>
                <w14:schemeClr w14:val="tx1"/>
              </w14:solidFill>
            </w14:textFill>
          </w:rPr>
          <w:t>。</w:t>
        </w:r>
      </w:ins>
    </w:p>
    <w:p>
      <w:pPr>
        <w:spacing w:line="460" w:lineRule="exact"/>
        <w:ind w:firstLine="525" w:firstLineChars="250"/>
        <w:jc w:val="left"/>
        <w:rPr>
          <w:ins w:id="377" w:author="飒蓝" w:date="2023-07-20T15:26:20Z"/>
          <w:del w:id="378" w:author="Yoyo" w:date="2024-05-06T11:24:13Z"/>
        </w:rPr>
        <w:pPrChange w:id="376" w:author="Yoyo" w:date="2024-05-06T11:24:13Z">
          <w:pPr/>
        </w:pPrChange>
      </w:pPr>
    </w:p>
    <w:p>
      <w:pPr>
        <w:spacing w:line="460" w:lineRule="exact"/>
        <w:ind w:firstLine="600" w:firstLineChars="250"/>
        <w:jc w:val="left"/>
        <w:rPr>
          <w:rFonts w:hint="default" w:ascii="宋体" w:hAnsi="宋体"/>
          <w:color w:val="000000"/>
          <w:sz w:val="24"/>
          <w:lang w:val="en-US" w:eastAsia="zh-CN"/>
        </w:rPr>
        <w:pPrChange w:id="379" w:author="Yoyo" w:date="2024-05-06T11:24:13Z">
          <w:pPr>
            <w:spacing w:line="460" w:lineRule="exact"/>
            <w:ind w:firstLine="360" w:firstLineChars="150"/>
            <w:jc w:val="left"/>
          </w:pPr>
        </w:pPrChange>
      </w:pPr>
    </w:p>
    <w:p>
      <w:pPr>
        <w:spacing w:line="460" w:lineRule="exact"/>
        <w:ind w:firstLine="482" w:firstLineChars="200"/>
        <w:jc w:val="left"/>
        <w:rPr>
          <w:rFonts w:ascii="宋体" w:hAnsi="宋体"/>
          <w:b/>
          <w:color w:val="000000"/>
          <w:sz w:val="24"/>
        </w:rPr>
      </w:pPr>
      <w:r>
        <w:rPr>
          <w:rFonts w:hint="eastAsia" w:ascii="宋体" w:hAnsi="宋体"/>
          <w:b/>
          <w:color w:val="000000"/>
          <w:sz w:val="24"/>
        </w:rPr>
        <w:t>第</w:t>
      </w:r>
      <w:r>
        <w:rPr>
          <w:rFonts w:hint="eastAsia" w:ascii="宋体" w:hAnsi="宋体"/>
          <w:b/>
          <w:color w:val="000000"/>
          <w:sz w:val="24"/>
          <w:lang w:eastAsia="zh-CN"/>
        </w:rPr>
        <w:t>六</w:t>
      </w:r>
      <w:r>
        <w:rPr>
          <w:rFonts w:hint="eastAsia" w:ascii="宋体" w:hAnsi="宋体"/>
          <w:b/>
          <w:color w:val="000000"/>
          <w:sz w:val="24"/>
        </w:rPr>
        <w:t>条 合同的变更、解除与终止</w:t>
      </w:r>
    </w:p>
    <w:p>
      <w:pPr>
        <w:keepNext w:val="0"/>
        <w:keepLines w:val="0"/>
        <w:pageBreakBefore w:val="0"/>
        <w:kinsoku/>
        <w:wordWrap/>
        <w:overflowPunct/>
        <w:topLinePunct w:val="0"/>
        <w:bidi w:val="0"/>
        <w:spacing w:line="460" w:lineRule="exact"/>
        <w:ind w:firstLine="480" w:firstLineChars="200"/>
        <w:jc w:val="left"/>
        <w:textAlignment w:val="auto"/>
        <w:rPr>
          <w:rFonts w:hint="eastAsia" w:ascii="宋体" w:hAnsi="宋体"/>
          <w:color w:val="000000"/>
          <w:sz w:val="24"/>
        </w:rPr>
      </w:pPr>
      <w:r>
        <w:rPr>
          <w:rFonts w:hint="eastAsia" w:ascii="宋体" w:hAnsi="宋体"/>
          <w:color w:val="000000"/>
          <w:sz w:val="24"/>
        </w:rPr>
        <w:t>1</w:t>
      </w:r>
      <w:del w:id="380" w:author="胡德胜" w:date="2024-04-29T10:14:57Z">
        <w:r>
          <w:rPr>
            <w:rFonts w:hint="default" w:ascii="宋体" w:hAnsi="宋体"/>
            <w:color w:val="000000"/>
            <w:sz w:val="24"/>
            <w:lang w:val="en-US"/>
          </w:rPr>
          <w:delText>、</w:delText>
        </w:r>
      </w:del>
      <w:ins w:id="381" w:author="胡德胜" w:date="2024-04-29T10:14:57Z">
        <w:r>
          <w:rPr>
            <w:rFonts w:hint="eastAsia" w:ascii="宋体" w:hAnsi="宋体"/>
            <w:color w:val="000000"/>
            <w:sz w:val="24"/>
            <w:lang w:val="en-US" w:eastAsia="zh-CN"/>
          </w:rPr>
          <w:t>.</w:t>
        </w:r>
      </w:ins>
      <w:r>
        <w:rPr>
          <w:rFonts w:hint="eastAsia" w:ascii="宋体" w:hAnsi="宋体"/>
          <w:color w:val="000000"/>
          <w:sz w:val="24"/>
        </w:rPr>
        <w:t xml:space="preserve">租赁期间，经双方协商一致，可以变更或终止本合同；双方未能达成一致意见前，任何一方应继续履行本合同。 </w:t>
      </w:r>
    </w:p>
    <w:p>
      <w:pPr>
        <w:keepNext w:val="0"/>
        <w:keepLines w:val="0"/>
        <w:pageBreakBefore w:val="0"/>
        <w:kinsoku/>
        <w:wordWrap/>
        <w:overflowPunct/>
        <w:topLinePunct w:val="0"/>
        <w:bidi w:val="0"/>
        <w:spacing w:line="460" w:lineRule="exact"/>
        <w:ind w:firstLine="480" w:firstLineChars="200"/>
        <w:jc w:val="left"/>
        <w:textAlignment w:val="auto"/>
        <w:rPr>
          <w:rFonts w:hint="eastAsia" w:ascii="宋体" w:hAnsi="宋体"/>
          <w:color w:val="auto"/>
          <w:sz w:val="24"/>
        </w:rPr>
      </w:pPr>
      <w:r>
        <w:rPr>
          <w:rFonts w:hint="eastAsia" w:ascii="宋体" w:hAnsi="宋体"/>
          <w:color w:val="auto"/>
          <w:sz w:val="24"/>
        </w:rPr>
        <w:t>2</w:t>
      </w:r>
      <w:del w:id="382" w:author="胡德胜" w:date="2024-04-29T10:15:00Z">
        <w:r>
          <w:rPr>
            <w:rFonts w:hint="default" w:ascii="宋体" w:hAnsi="宋体"/>
            <w:color w:val="auto"/>
            <w:sz w:val="24"/>
            <w:lang w:val="en-US"/>
          </w:rPr>
          <w:delText>、</w:delText>
        </w:r>
      </w:del>
      <w:ins w:id="383" w:author="胡德胜" w:date="2024-04-29T10:15:00Z">
        <w:r>
          <w:rPr>
            <w:rFonts w:hint="eastAsia" w:ascii="宋体" w:hAnsi="宋体"/>
            <w:color w:val="auto"/>
            <w:sz w:val="24"/>
            <w:lang w:val="en-US" w:eastAsia="zh-CN"/>
          </w:rPr>
          <w:t>.</w:t>
        </w:r>
      </w:ins>
      <w:r>
        <w:rPr>
          <w:rFonts w:hint="eastAsia" w:ascii="宋体" w:hAnsi="宋体"/>
          <w:color w:val="auto"/>
          <w:sz w:val="24"/>
        </w:rPr>
        <w:t xml:space="preserve">租赁期限届满，双方未续签合同的，本合同自然终止。 </w:t>
      </w:r>
    </w:p>
    <w:p>
      <w:pPr>
        <w:spacing w:line="460" w:lineRule="exact"/>
        <w:ind w:firstLine="480" w:firstLineChars="200"/>
        <w:jc w:val="left"/>
        <w:rPr>
          <w:ins w:id="384" w:author="飒蓝" w:date="2023-06-30T00:32:35Z"/>
          <w:del w:id="385" w:author="Yoyo" w:date="2024-05-06T11:24:18Z"/>
          <w:rFonts w:hint="eastAsia" w:ascii="宋体" w:hAnsi="宋体" w:eastAsia="宋体"/>
          <w:sz w:val="24"/>
          <w:lang w:eastAsia="zh-CN"/>
        </w:rPr>
      </w:pPr>
      <w:r>
        <w:rPr>
          <w:rFonts w:hint="eastAsia" w:ascii="宋体" w:hAnsi="宋体"/>
          <w:color w:val="auto"/>
          <w:sz w:val="24"/>
        </w:rPr>
        <w:t>3</w:t>
      </w:r>
      <w:del w:id="386" w:author="胡德胜" w:date="2024-04-29T10:15:02Z">
        <w:r>
          <w:rPr>
            <w:rFonts w:hint="default" w:ascii="宋体" w:hAnsi="宋体"/>
            <w:color w:val="auto"/>
            <w:sz w:val="24"/>
            <w:lang w:val="en-US"/>
          </w:rPr>
          <w:delText>、</w:delText>
        </w:r>
      </w:del>
      <w:ins w:id="387" w:author="胡德胜" w:date="2024-04-29T10:15:02Z">
        <w:r>
          <w:rPr>
            <w:rFonts w:hint="eastAsia" w:ascii="宋体" w:hAnsi="宋体"/>
            <w:color w:val="auto"/>
            <w:sz w:val="24"/>
            <w:lang w:val="en-US" w:eastAsia="zh-CN"/>
          </w:rPr>
          <w:t>.</w:t>
        </w:r>
      </w:ins>
      <w:r>
        <w:rPr>
          <w:rFonts w:hint="eastAsia" w:ascii="宋体" w:hAnsi="宋体"/>
          <w:color w:val="auto"/>
          <w:sz w:val="24"/>
        </w:rPr>
        <w:t>因</w:t>
      </w:r>
      <w:r>
        <w:rPr>
          <w:rFonts w:hint="eastAsia" w:ascii="宋体" w:hAnsi="宋体"/>
          <w:color w:val="auto"/>
          <w:sz w:val="24"/>
          <w:lang w:eastAsia="zh-CN"/>
        </w:rPr>
        <w:t>政府建设需要搬迁、土地被收储</w:t>
      </w:r>
      <w:ins w:id="388" w:author="飒蓝" w:date="2023-06-30T00:32:38Z">
        <w:r>
          <w:rPr>
            <w:rFonts w:hint="eastAsia" w:ascii="宋体" w:hAnsi="宋体"/>
            <w:color w:val="auto"/>
            <w:sz w:val="24"/>
            <w:lang w:eastAsia="zh-CN"/>
          </w:rPr>
          <w:t>、</w:t>
        </w:r>
      </w:ins>
      <w:ins w:id="389" w:author="飒蓝" w:date="2023-06-30T00:32:39Z">
        <w:r>
          <w:rPr>
            <w:rFonts w:hint="eastAsia" w:ascii="宋体" w:hAnsi="宋体"/>
            <w:color w:val="auto"/>
            <w:sz w:val="24"/>
            <w:lang w:eastAsia="zh-CN"/>
          </w:rPr>
          <w:t>征收</w:t>
        </w:r>
      </w:ins>
      <w:r>
        <w:rPr>
          <w:rFonts w:hint="eastAsia" w:ascii="宋体" w:hAnsi="宋体"/>
          <w:color w:val="auto"/>
          <w:sz w:val="24"/>
          <w:lang w:eastAsia="zh-CN"/>
        </w:rPr>
        <w:t>或企业改制以及其他不可抗力影响等情形，</w:t>
      </w:r>
      <w:r>
        <w:rPr>
          <w:rFonts w:hint="eastAsia" w:ascii="宋体" w:hAnsi="宋体"/>
          <w:color w:val="auto"/>
          <w:sz w:val="24"/>
        </w:rPr>
        <w:t>本合同自然终止</w:t>
      </w:r>
      <w:r>
        <w:rPr>
          <w:rFonts w:hint="eastAsia" w:ascii="宋体" w:hAnsi="宋体"/>
          <w:color w:val="auto"/>
          <w:sz w:val="24"/>
          <w:lang w:eastAsia="zh-CN"/>
        </w:rPr>
        <w:t>，乙方应无条件配合并</w:t>
      </w:r>
      <w:r>
        <w:rPr>
          <w:rFonts w:hint="eastAsia" w:ascii="宋体" w:hAnsi="宋体"/>
          <w:color w:val="auto"/>
          <w:sz w:val="24"/>
        </w:rPr>
        <w:t>应在接到甲方</w:t>
      </w:r>
      <w:r>
        <w:rPr>
          <w:rFonts w:hint="eastAsia" w:ascii="宋体" w:hAnsi="宋体"/>
          <w:color w:val="auto"/>
          <w:sz w:val="24"/>
          <w:lang w:eastAsia="zh-CN"/>
        </w:rPr>
        <w:t>通知后在限定时间内搬迁，</w:t>
      </w:r>
      <w:r>
        <w:rPr>
          <w:rFonts w:hint="eastAsia" w:ascii="宋体" w:hAnsi="宋体"/>
          <w:color w:val="auto"/>
          <w:sz w:val="24"/>
        </w:rPr>
        <w:t>双方互不承担违约责任。</w:t>
      </w:r>
      <w:ins w:id="390" w:author="飒蓝" w:date="2023-06-30T00:32:35Z">
        <w:r>
          <w:rPr>
            <w:rFonts w:hint="eastAsia" w:ascii="宋体" w:hAnsi="宋体"/>
            <w:sz w:val="24"/>
            <w:lang w:eastAsia="zh-CN"/>
          </w:rPr>
          <w:t>租赁土地被征收的，征收的土地补偿、地上建筑物的补偿（如有）、装修损失补偿（如有）归甲方所有。</w:t>
        </w:r>
      </w:ins>
    </w:p>
    <w:p>
      <w:pPr>
        <w:keepNext w:val="0"/>
        <w:keepLines w:val="0"/>
        <w:pageBreakBefore w:val="0"/>
        <w:kinsoku/>
        <w:wordWrap/>
        <w:overflowPunct/>
        <w:topLinePunct w:val="0"/>
        <w:bidi w:val="0"/>
        <w:spacing w:line="460" w:lineRule="exact"/>
        <w:ind w:firstLine="480" w:firstLineChars="200"/>
        <w:jc w:val="left"/>
        <w:textAlignment w:val="auto"/>
        <w:rPr>
          <w:rFonts w:hint="eastAsia" w:ascii="宋体" w:hAnsi="宋体"/>
          <w:color w:val="auto"/>
          <w:sz w:val="24"/>
        </w:rPr>
        <w:pPrChange w:id="391" w:author="Yoyo" w:date="2024-05-06T11:24:18Z">
          <w:pPr>
            <w:keepNext w:val="0"/>
            <w:keepLines w:val="0"/>
            <w:pageBreakBefore w:val="0"/>
            <w:kinsoku/>
            <w:wordWrap/>
            <w:overflowPunct/>
            <w:topLinePunct w:val="0"/>
            <w:bidi w:val="0"/>
            <w:spacing w:line="460" w:lineRule="exact"/>
            <w:ind w:firstLine="480" w:firstLineChars="200"/>
            <w:jc w:val="left"/>
            <w:textAlignment w:val="auto"/>
          </w:pPr>
        </w:pPrChange>
      </w:pPr>
    </w:p>
    <w:p>
      <w:pPr>
        <w:spacing w:line="460" w:lineRule="exact"/>
        <w:ind w:firstLine="482" w:firstLineChars="200"/>
        <w:jc w:val="left"/>
        <w:rPr>
          <w:rFonts w:ascii="宋体" w:hAnsi="宋体"/>
          <w:b/>
          <w:bCs/>
          <w:color w:val="000000"/>
          <w:sz w:val="24"/>
        </w:rPr>
      </w:pPr>
      <w:r>
        <w:rPr>
          <w:rFonts w:hint="eastAsia" w:ascii="宋体" w:hAnsi="宋体"/>
          <w:b/>
          <w:color w:val="000000"/>
          <w:sz w:val="24"/>
        </w:rPr>
        <w:t>第</w:t>
      </w:r>
      <w:r>
        <w:rPr>
          <w:rFonts w:hint="eastAsia" w:ascii="宋体" w:hAnsi="宋体"/>
          <w:b/>
          <w:color w:val="000000"/>
          <w:sz w:val="24"/>
          <w:lang w:eastAsia="zh-CN"/>
        </w:rPr>
        <w:t>七</w:t>
      </w:r>
      <w:r>
        <w:rPr>
          <w:rFonts w:hint="eastAsia" w:ascii="宋体" w:hAnsi="宋体"/>
          <w:b/>
          <w:color w:val="000000"/>
          <w:sz w:val="24"/>
        </w:rPr>
        <w:t>条</w:t>
      </w:r>
      <w:r>
        <w:rPr>
          <w:rFonts w:hint="eastAsia" w:ascii="宋体" w:hAnsi="宋体"/>
          <w:b/>
          <w:color w:val="000000"/>
          <w:sz w:val="24"/>
          <w:lang w:val="en-US" w:eastAsia="zh-CN"/>
        </w:rPr>
        <w:t xml:space="preserve"> </w:t>
      </w:r>
      <w:r>
        <w:rPr>
          <w:rFonts w:hint="eastAsia" w:ascii="宋体" w:hAnsi="宋体"/>
          <w:b/>
          <w:bCs/>
          <w:color w:val="000000"/>
          <w:sz w:val="24"/>
          <w:lang w:eastAsia="zh-CN"/>
        </w:rPr>
        <w:t>土地</w:t>
      </w:r>
      <w:r>
        <w:rPr>
          <w:rFonts w:hint="eastAsia" w:ascii="宋体" w:hAnsi="宋体"/>
          <w:b/>
          <w:bCs/>
          <w:color w:val="000000"/>
          <w:sz w:val="24"/>
        </w:rPr>
        <w:t xml:space="preserve">返还 </w:t>
      </w:r>
    </w:p>
    <w:p>
      <w:pPr>
        <w:spacing w:line="460" w:lineRule="exact"/>
        <w:ind w:firstLine="480" w:firstLineChars="200"/>
        <w:jc w:val="left"/>
        <w:rPr>
          <w:rFonts w:hint="eastAsia" w:ascii="宋体" w:hAnsi="宋体"/>
          <w:color w:val="000000"/>
          <w:sz w:val="24"/>
          <w:lang w:val="zh-CN"/>
        </w:rPr>
      </w:pPr>
      <w:r>
        <w:rPr>
          <w:rFonts w:hint="eastAsia" w:ascii="宋体" w:hAnsi="宋体"/>
          <w:color w:val="000000"/>
          <w:sz w:val="24"/>
          <w:lang w:val="en-US" w:eastAsia="zh-CN"/>
        </w:rPr>
        <w:t>1</w:t>
      </w:r>
      <w:del w:id="392" w:author="胡德胜" w:date="2024-04-29T10:15:13Z">
        <w:r>
          <w:rPr>
            <w:rFonts w:hint="default" w:ascii="宋体" w:hAnsi="宋体"/>
            <w:color w:val="000000"/>
            <w:sz w:val="24"/>
            <w:lang w:val="en-US" w:eastAsia="zh-CN"/>
          </w:rPr>
          <w:delText>、</w:delText>
        </w:r>
      </w:del>
      <w:ins w:id="393" w:author="胡德胜" w:date="2024-04-29T10:15:13Z">
        <w:r>
          <w:rPr>
            <w:rFonts w:hint="eastAsia" w:ascii="宋体" w:hAnsi="宋体"/>
            <w:color w:val="000000"/>
            <w:sz w:val="24"/>
            <w:lang w:val="en-US" w:eastAsia="zh-CN"/>
          </w:rPr>
          <w:t>.</w:t>
        </w:r>
      </w:ins>
      <w:r>
        <w:rPr>
          <w:rFonts w:hint="eastAsia" w:ascii="宋体" w:hAnsi="宋体"/>
          <w:color w:val="000000"/>
          <w:sz w:val="24"/>
        </w:rPr>
        <w:t>租赁期满或因乙方违约导致合同提前解除的，</w:t>
      </w:r>
      <w:r>
        <w:rPr>
          <w:rFonts w:hint="eastAsia" w:ascii="宋体" w:hAnsi="宋体"/>
          <w:b w:val="0"/>
          <w:bCs w:val="0"/>
          <w:color w:val="000000"/>
          <w:sz w:val="24"/>
        </w:rPr>
        <w:t>乙方应于租赁期满当天或</w:t>
      </w:r>
      <w:r>
        <w:rPr>
          <w:rFonts w:hint="eastAsia" w:ascii="宋体" w:hAnsi="宋体"/>
          <w:color w:val="000000"/>
          <w:sz w:val="24"/>
        </w:rPr>
        <w:t>甲方通知乙方解除合同之日起三天内将</w:t>
      </w:r>
      <w:r>
        <w:rPr>
          <w:rFonts w:hint="eastAsia" w:ascii="宋体" w:hAnsi="宋体"/>
          <w:color w:val="000000"/>
          <w:sz w:val="24"/>
          <w:lang w:eastAsia="zh-CN"/>
        </w:rPr>
        <w:t>承租土地完好交还甲方，</w:t>
      </w:r>
      <w:ins w:id="394" w:author="飒蓝" w:date="2023-06-30T00:32:42Z">
        <w:r>
          <w:rPr>
            <w:rFonts w:hint="eastAsia" w:ascii="宋体" w:hAnsi="宋体"/>
            <w:color w:val="000000"/>
            <w:sz w:val="24"/>
            <w:lang w:eastAsia="zh-CN"/>
          </w:rPr>
          <w:t>否则</w:t>
        </w:r>
      </w:ins>
      <w:ins w:id="395" w:author="飒蓝" w:date="2023-06-30T00:32:43Z">
        <w:r>
          <w:rPr>
            <w:rFonts w:hint="eastAsia" w:ascii="宋体" w:hAnsi="宋体"/>
            <w:color w:val="000000"/>
            <w:sz w:val="24"/>
            <w:lang w:eastAsia="zh-CN"/>
          </w:rPr>
          <w:t>，</w:t>
        </w:r>
      </w:ins>
      <w:ins w:id="396" w:author="飒蓝" w:date="2023-06-30T00:32:48Z">
        <w:r>
          <w:rPr>
            <w:rFonts w:hint="eastAsia" w:ascii="宋体" w:hAnsi="宋体"/>
            <w:color w:val="000000"/>
            <w:sz w:val="24"/>
            <w:lang w:eastAsia="zh-CN"/>
          </w:rPr>
          <w:t>甲方有权采取停水停电等措施，</w:t>
        </w:r>
      </w:ins>
      <w:ins w:id="397" w:author="Yoyo" w:date="2024-04-28T17:26:44Z">
        <w:r>
          <w:rPr>
            <w:rFonts w:hint="eastAsia" w:ascii="宋体" w:hAnsi="宋体"/>
            <w:color w:val="000000"/>
            <w:sz w:val="24"/>
            <w:highlight w:val="none"/>
            <w:lang w:eastAsia="zh-CN"/>
            <w:rPrChange w:id="398" w:author="Yoyo" w:date="2024-04-28T17:30:11Z">
              <w:rPr>
                <w:rFonts w:hint="eastAsia" w:ascii="宋体" w:hAnsi="宋体"/>
                <w:color w:val="000000"/>
                <w:sz w:val="24"/>
                <w:lang w:eastAsia="zh-CN"/>
              </w:rPr>
            </w:rPrChange>
          </w:rPr>
          <w:t>租赁地块上的固定建筑物归甲方所有</w:t>
        </w:r>
      </w:ins>
      <w:ins w:id="399" w:author="Yoyo" w:date="2024-04-28T17:27:05Z">
        <w:r>
          <w:rPr>
            <w:rFonts w:hint="eastAsia" w:ascii="宋体" w:hAnsi="宋体"/>
            <w:color w:val="000000"/>
            <w:sz w:val="24"/>
            <w:highlight w:val="none"/>
            <w:lang w:eastAsia="zh-CN"/>
            <w:rPrChange w:id="400" w:author="Yoyo" w:date="2024-04-28T17:30:11Z">
              <w:rPr>
                <w:rFonts w:hint="eastAsia" w:ascii="宋体" w:hAnsi="宋体"/>
                <w:color w:val="000000"/>
                <w:sz w:val="24"/>
                <w:lang w:eastAsia="zh-CN"/>
              </w:rPr>
            </w:rPrChange>
          </w:rPr>
          <w:t>，</w:t>
        </w:r>
      </w:ins>
      <w:ins w:id="401" w:author="Yoyo" w:date="2024-04-28T17:26:44Z">
        <w:r>
          <w:rPr>
            <w:rFonts w:hint="eastAsia" w:ascii="宋体" w:hAnsi="宋体"/>
            <w:color w:val="000000"/>
            <w:sz w:val="24"/>
            <w:highlight w:val="none"/>
            <w:lang w:eastAsia="zh-CN"/>
            <w:rPrChange w:id="402" w:author="Yoyo" w:date="2024-04-28T17:30:11Z">
              <w:rPr>
                <w:rFonts w:hint="eastAsia" w:ascii="宋体" w:hAnsi="宋体"/>
                <w:color w:val="000000"/>
                <w:sz w:val="24"/>
                <w:lang w:eastAsia="zh-CN"/>
              </w:rPr>
            </w:rPrChange>
          </w:rPr>
          <w:t>乙方的可移动设备限一个月内搬走，将场地交回甲方</w:t>
        </w:r>
      </w:ins>
      <w:r>
        <w:rPr>
          <w:rFonts w:hint="eastAsia" w:ascii="宋体" w:hAnsi="宋体"/>
          <w:color w:val="000000"/>
          <w:sz w:val="24"/>
          <w:highlight w:val="none"/>
          <w:lang w:eastAsia="zh-CN"/>
          <w:rPrChange w:id="403" w:author="Yoyo" w:date="2024-04-28T17:30:11Z">
            <w:rPr>
              <w:rFonts w:hint="eastAsia" w:ascii="宋体" w:hAnsi="宋体"/>
              <w:color w:val="000000"/>
              <w:sz w:val="24"/>
              <w:lang w:eastAsia="zh-CN"/>
            </w:rPr>
          </w:rPrChange>
        </w:rPr>
        <w:t>；</w:t>
      </w:r>
      <w:r>
        <w:rPr>
          <w:rFonts w:hint="eastAsia" w:ascii="宋体" w:hAnsi="宋体"/>
          <w:color w:val="000000"/>
          <w:sz w:val="24"/>
          <w:lang w:val="zh-CN"/>
        </w:rPr>
        <w:t>乙方逾期交还土地的，逾期期间乙方应按双倍租金标准向甲方支付土地占用费。</w:t>
      </w:r>
    </w:p>
    <w:p>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eastAsia" w:ascii="宋体" w:hAnsi="宋体"/>
          <w:color w:val="000000"/>
          <w:sz w:val="24"/>
        </w:rPr>
      </w:pPr>
      <w:r>
        <w:rPr>
          <w:rFonts w:hint="eastAsia" w:ascii="宋体" w:hAnsi="宋体"/>
          <w:b w:val="0"/>
          <w:bCs w:val="0"/>
          <w:color w:val="000000"/>
          <w:sz w:val="24"/>
          <w:lang w:val="en-US" w:eastAsia="zh-CN"/>
        </w:rPr>
        <w:t>2</w:t>
      </w:r>
      <w:del w:id="404" w:author="胡德胜" w:date="2024-04-29T10:15:18Z">
        <w:r>
          <w:rPr>
            <w:rFonts w:hint="default" w:ascii="宋体" w:hAnsi="宋体"/>
            <w:b w:val="0"/>
            <w:bCs w:val="0"/>
            <w:color w:val="000000"/>
            <w:sz w:val="24"/>
            <w:lang w:val="en-US" w:eastAsia="zh-CN"/>
          </w:rPr>
          <w:delText>、</w:delText>
        </w:r>
      </w:del>
      <w:ins w:id="405" w:author="胡德胜" w:date="2024-04-29T10:15:18Z">
        <w:r>
          <w:rPr>
            <w:rFonts w:hint="eastAsia" w:ascii="宋体" w:hAnsi="宋体"/>
            <w:b w:val="0"/>
            <w:bCs w:val="0"/>
            <w:color w:val="000000"/>
            <w:sz w:val="24"/>
            <w:lang w:val="en-US" w:eastAsia="zh-CN"/>
          </w:rPr>
          <w:t>.</w:t>
        </w:r>
      </w:ins>
      <w:r>
        <w:rPr>
          <w:rFonts w:hint="eastAsia" w:ascii="宋体" w:hAnsi="宋体"/>
          <w:color w:val="000000"/>
          <w:sz w:val="24"/>
        </w:rPr>
        <w:t>搬迁期届满后</w:t>
      </w:r>
      <w:r>
        <w:rPr>
          <w:rFonts w:hint="eastAsia" w:ascii="宋体" w:hAnsi="宋体"/>
          <w:color w:val="000000"/>
          <w:sz w:val="24"/>
          <w:lang w:eastAsia="zh-CN"/>
        </w:rPr>
        <w:t>，</w:t>
      </w:r>
      <w:r>
        <w:rPr>
          <w:rFonts w:hint="eastAsia" w:ascii="宋体" w:hAnsi="宋体"/>
          <w:color w:val="000000"/>
          <w:sz w:val="24"/>
        </w:rPr>
        <w:t>对未经甲方同意留存的物品，视为丢弃物，甲方有权自行处置或要求乙方清理。</w:t>
      </w:r>
    </w:p>
    <w:p>
      <w:pPr>
        <w:spacing w:line="460" w:lineRule="exact"/>
        <w:ind w:firstLine="480" w:firstLineChars="200"/>
        <w:jc w:val="left"/>
        <w:rPr>
          <w:rFonts w:hint="eastAsia" w:ascii="宋体" w:hAnsi="宋体"/>
          <w:color w:val="000000"/>
          <w:sz w:val="24"/>
        </w:rPr>
      </w:pPr>
      <w:r>
        <w:rPr>
          <w:rFonts w:hint="eastAsia" w:ascii="宋体" w:hAnsi="宋体"/>
          <w:color w:val="000000"/>
          <w:sz w:val="24"/>
        </w:rPr>
        <w:t>3</w:t>
      </w:r>
      <w:del w:id="406" w:author="胡德胜" w:date="2024-04-29T10:15:22Z">
        <w:r>
          <w:rPr>
            <w:rFonts w:hint="default" w:ascii="宋体" w:hAnsi="宋体"/>
            <w:color w:val="000000"/>
            <w:sz w:val="24"/>
            <w:lang w:val="en-US"/>
          </w:rPr>
          <w:delText>、</w:delText>
        </w:r>
      </w:del>
      <w:ins w:id="407" w:author="胡德胜" w:date="2024-04-29T10:15:22Z">
        <w:r>
          <w:rPr>
            <w:rFonts w:hint="eastAsia" w:ascii="宋体" w:hAnsi="宋体"/>
            <w:color w:val="000000"/>
            <w:sz w:val="24"/>
            <w:lang w:val="en-US" w:eastAsia="zh-CN"/>
          </w:rPr>
          <w:t>.</w:t>
        </w:r>
      </w:ins>
      <w:r>
        <w:rPr>
          <w:rFonts w:hint="eastAsia" w:ascii="宋体" w:hAnsi="宋体"/>
          <w:color w:val="000000"/>
          <w:sz w:val="24"/>
        </w:rPr>
        <w:t>租赁期满前乙方如需续租，</w:t>
      </w:r>
      <w:ins w:id="408" w:author="飒蓝" w:date="2023-06-30T00:49:00Z">
        <w:r>
          <w:rPr>
            <w:rFonts w:hint="eastAsia" w:ascii="宋体" w:hAnsi="宋体"/>
            <w:color w:val="000000"/>
            <w:sz w:val="24"/>
            <w:lang w:eastAsia="zh-CN"/>
          </w:rPr>
          <w:t>按国有资产出租的管理规定执行</w:t>
        </w:r>
      </w:ins>
      <w:del w:id="409" w:author="飒蓝" w:date="2023-06-30T00:49:00Z">
        <w:r>
          <w:rPr>
            <w:rFonts w:hint="eastAsia" w:ascii="宋体" w:hAnsi="宋体"/>
            <w:color w:val="000000"/>
            <w:sz w:val="24"/>
          </w:rPr>
          <w:delText>必须在租赁期满前三个月向甲方</w:delText>
        </w:r>
      </w:del>
      <w:del w:id="410" w:author="飒蓝" w:date="2023-06-30T00:49:00Z">
        <w:r>
          <w:rPr>
            <w:rFonts w:hint="eastAsia" w:ascii="宋体" w:hAnsi="宋体"/>
            <w:color w:val="000000"/>
            <w:sz w:val="24"/>
            <w:lang w:eastAsia="zh-CN"/>
          </w:rPr>
          <w:delText>提交书面申请</w:delText>
        </w:r>
      </w:del>
      <w:del w:id="411" w:author="飒蓝" w:date="2023-06-30T00:49:00Z">
        <w:r>
          <w:rPr>
            <w:rFonts w:hint="eastAsia" w:ascii="宋体" w:hAnsi="宋体"/>
            <w:color w:val="000000"/>
            <w:sz w:val="24"/>
          </w:rPr>
          <w:delText>，经甲方同意后，双方重新协商确定租金标准并签订续租合同。同等条件下，乙方有优先承租权</w:delText>
        </w:r>
      </w:del>
      <w:r>
        <w:rPr>
          <w:rFonts w:hint="eastAsia" w:ascii="宋体" w:hAnsi="宋体"/>
          <w:color w:val="000000"/>
          <w:sz w:val="24"/>
        </w:rPr>
        <w:t>。</w:t>
      </w:r>
    </w:p>
    <w:p>
      <w:pPr>
        <w:spacing w:line="460" w:lineRule="exact"/>
        <w:ind w:firstLine="482" w:firstLineChars="200"/>
        <w:jc w:val="left"/>
        <w:rPr>
          <w:rFonts w:hint="eastAsia" w:ascii="宋体" w:hAnsi="宋体"/>
          <w:color w:val="000000"/>
          <w:sz w:val="24"/>
          <w:lang w:val="en-US" w:eastAsia="zh-CN"/>
        </w:rPr>
      </w:pPr>
      <w:r>
        <w:rPr>
          <w:rFonts w:hint="eastAsia" w:ascii="宋体" w:hAnsi="宋体"/>
          <w:b/>
          <w:bCs/>
          <w:color w:val="000000"/>
          <w:sz w:val="24"/>
          <w:lang w:val="en-US" w:eastAsia="zh-CN"/>
        </w:rPr>
        <w:t>第八条</w:t>
      </w:r>
      <w:r>
        <w:rPr>
          <w:rFonts w:hint="eastAsia" w:ascii="宋体" w:hAnsi="宋体"/>
          <w:color w:val="000000"/>
          <w:sz w:val="24"/>
          <w:lang w:val="en-US" w:eastAsia="zh-CN"/>
        </w:rPr>
        <w:t xml:space="preserve"> 未尽事宜，双方可协商签订补充协议；补充协议与本合同具有同等法律效力。</w:t>
      </w:r>
    </w:p>
    <w:p>
      <w:pPr>
        <w:spacing w:line="460" w:lineRule="exact"/>
        <w:ind w:firstLine="482" w:firstLineChars="200"/>
        <w:jc w:val="left"/>
        <w:rPr>
          <w:rFonts w:ascii="宋体" w:hAnsi="宋体"/>
          <w:color w:val="000000"/>
          <w:sz w:val="24"/>
        </w:rPr>
      </w:pPr>
      <w:r>
        <w:rPr>
          <w:rFonts w:hint="eastAsia" w:ascii="宋体" w:hAnsi="宋体"/>
          <w:b/>
          <w:color w:val="000000"/>
          <w:sz w:val="24"/>
        </w:rPr>
        <w:t>第</w:t>
      </w:r>
      <w:r>
        <w:rPr>
          <w:rFonts w:hint="eastAsia" w:ascii="宋体" w:hAnsi="宋体"/>
          <w:b/>
          <w:color w:val="000000"/>
          <w:sz w:val="24"/>
          <w:lang w:eastAsia="zh-CN"/>
        </w:rPr>
        <w:t>九</w:t>
      </w:r>
      <w:r>
        <w:rPr>
          <w:rFonts w:hint="eastAsia" w:ascii="宋体" w:hAnsi="宋体"/>
          <w:b/>
          <w:color w:val="000000"/>
          <w:sz w:val="24"/>
        </w:rPr>
        <w:t>条 争议解决方式</w:t>
      </w:r>
    </w:p>
    <w:p>
      <w:pPr>
        <w:spacing w:line="460" w:lineRule="exact"/>
        <w:ind w:firstLine="480" w:firstLineChars="200"/>
        <w:jc w:val="left"/>
        <w:rPr>
          <w:rFonts w:ascii="宋体" w:hAnsi="宋体"/>
          <w:color w:val="000000"/>
          <w:sz w:val="24"/>
        </w:rPr>
      </w:pPr>
      <w:r>
        <w:rPr>
          <w:rFonts w:hint="eastAsia" w:ascii="宋体" w:hAnsi="宋体"/>
          <w:color w:val="000000"/>
          <w:sz w:val="24"/>
        </w:rPr>
        <w:t>因履行本合同发生争议，甲、乙双方因尽量协商解决；协商不成的，任何一方可向租赁</w:t>
      </w:r>
      <w:r>
        <w:rPr>
          <w:rFonts w:hint="eastAsia" w:ascii="宋体" w:hAnsi="宋体"/>
          <w:color w:val="000000"/>
          <w:sz w:val="24"/>
          <w:lang w:eastAsia="zh-CN"/>
        </w:rPr>
        <w:t>土地</w:t>
      </w:r>
      <w:r>
        <w:rPr>
          <w:rFonts w:hint="eastAsia" w:ascii="宋体" w:hAnsi="宋体"/>
          <w:color w:val="000000"/>
          <w:sz w:val="24"/>
        </w:rPr>
        <w:t xml:space="preserve">所在地有管辖权的人民法院诉讼解决。 </w:t>
      </w:r>
    </w:p>
    <w:p>
      <w:pPr>
        <w:spacing w:line="460" w:lineRule="exact"/>
        <w:ind w:firstLine="482" w:firstLineChars="200"/>
        <w:jc w:val="left"/>
        <w:rPr>
          <w:rFonts w:hint="eastAsia" w:ascii="宋体" w:hAnsi="宋体"/>
          <w:color w:val="000000"/>
          <w:sz w:val="24"/>
        </w:rPr>
      </w:pPr>
      <w:r>
        <w:rPr>
          <w:rFonts w:hint="eastAsia" w:ascii="宋体" w:hAnsi="宋体"/>
          <w:b/>
          <w:bCs/>
          <w:color w:val="000000"/>
          <w:sz w:val="24"/>
        </w:rPr>
        <w:t>第十条</w:t>
      </w:r>
      <w:r>
        <w:rPr>
          <w:rFonts w:hint="eastAsia" w:ascii="宋体" w:hAnsi="宋体"/>
          <w:color w:val="000000"/>
          <w:sz w:val="24"/>
        </w:rPr>
        <w:t xml:space="preserve"> 本合同附件为：1</w:t>
      </w:r>
      <w:del w:id="412" w:author="胡德胜" w:date="2024-04-29T10:15:33Z">
        <w:r>
          <w:rPr>
            <w:rFonts w:hint="default" w:ascii="宋体" w:hAnsi="宋体"/>
            <w:color w:val="000000"/>
            <w:sz w:val="24"/>
            <w:lang w:val="en-US"/>
          </w:rPr>
          <w:delText>、</w:delText>
        </w:r>
      </w:del>
      <w:ins w:id="413" w:author="胡德胜" w:date="2024-04-29T10:15:33Z">
        <w:r>
          <w:rPr>
            <w:rFonts w:hint="eastAsia" w:ascii="宋体" w:hAnsi="宋体"/>
            <w:color w:val="000000"/>
            <w:sz w:val="24"/>
            <w:lang w:val="en-US" w:eastAsia="zh-CN"/>
          </w:rPr>
          <w:t>.</w:t>
        </w:r>
      </w:ins>
      <w:r>
        <w:rPr>
          <w:rFonts w:hint="eastAsia" w:ascii="宋体" w:hAnsi="宋体"/>
          <w:color w:val="000000"/>
          <w:sz w:val="24"/>
          <w:lang w:eastAsia="zh-CN"/>
        </w:rPr>
        <w:t>租户</w:t>
      </w:r>
      <w:r>
        <w:rPr>
          <w:rFonts w:hint="eastAsia" w:ascii="宋体" w:hAnsi="宋体"/>
          <w:color w:val="000000"/>
          <w:sz w:val="24"/>
        </w:rPr>
        <w:t>安全责任承诺书；2</w:t>
      </w:r>
      <w:del w:id="414" w:author="胡德胜" w:date="2024-04-29T10:15:35Z">
        <w:r>
          <w:rPr>
            <w:rFonts w:hint="default" w:ascii="宋体" w:hAnsi="宋体"/>
            <w:color w:val="000000"/>
            <w:sz w:val="24"/>
            <w:lang w:val="en-US"/>
          </w:rPr>
          <w:delText>、</w:delText>
        </w:r>
      </w:del>
      <w:ins w:id="415" w:author="胡德胜" w:date="2024-04-29T10:15:35Z">
        <w:r>
          <w:rPr>
            <w:rFonts w:hint="eastAsia" w:ascii="宋体" w:hAnsi="宋体"/>
            <w:color w:val="000000"/>
            <w:sz w:val="24"/>
            <w:lang w:val="en-US" w:eastAsia="zh-CN"/>
          </w:rPr>
          <w:t>.</w:t>
        </w:r>
      </w:ins>
      <w:r>
        <w:rPr>
          <w:rFonts w:hint="eastAsia" w:ascii="宋体" w:hAnsi="宋体"/>
          <w:color w:val="000000"/>
          <w:sz w:val="24"/>
        </w:rPr>
        <w:t>租户进场交接清单；</w:t>
      </w:r>
    </w:p>
    <w:p>
      <w:pPr>
        <w:spacing w:line="460" w:lineRule="exact"/>
        <w:ind w:firstLine="480" w:firstLineChars="200"/>
        <w:jc w:val="left"/>
        <w:rPr>
          <w:rFonts w:hint="eastAsia" w:ascii="宋体" w:hAnsi="宋体"/>
          <w:color w:val="000000"/>
          <w:sz w:val="24"/>
        </w:rPr>
      </w:pPr>
      <w:r>
        <w:rPr>
          <w:rFonts w:hint="eastAsia" w:ascii="宋体" w:hAnsi="宋体"/>
          <w:color w:val="000000"/>
          <w:sz w:val="24"/>
        </w:rPr>
        <w:t>3</w:t>
      </w:r>
      <w:del w:id="416" w:author="胡德胜" w:date="2024-04-29T10:15:38Z">
        <w:r>
          <w:rPr>
            <w:rFonts w:hint="default" w:ascii="宋体" w:hAnsi="宋体"/>
            <w:color w:val="000000"/>
            <w:sz w:val="24"/>
            <w:lang w:val="en-US"/>
          </w:rPr>
          <w:delText>、</w:delText>
        </w:r>
      </w:del>
      <w:ins w:id="417" w:author="胡德胜" w:date="2024-04-29T10:15:38Z">
        <w:r>
          <w:rPr>
            <w:rFonts w:hint="eastAsia" w:ascii="宋体" w:hAnsi="宋体"/>
            <w:color w:val="000000"/>
            <w:sz w:val="24"/>
            <w:lang w:val="en-US" w:eastAsia="zh-CN"/>
          </w:rPr>
          <w:t>.</w:t>
        </w:r>
      </w:ins>
      <w:r>
        <w:rPr>
          <w:rFonts w:hint="eastAsia" w:ascii="宋体" w:hAnsi="宋体"/>
          <w:color w:val="000000"/>
          <w:sz w:val="24"/>
        </w:rPr>
        <w:t>乙方身份证复印件或营业执照复印件。</w:t>
      </w:r>
    </w:p>
    <w:p>
      <w:pPr>
        <w:spacing w:line="460" w:lineRule="exact"/>
        <w:ind w:firstLine="480" w:firstLineChars="200"/>
        <w:jc w:val="left"/>
        <w:rPr>
          <w:rFonts w:hint="eastAsia" w:ascii="宋体" w:hAnsi="宋体"/>
          <w:color w:val="000000"/>
          <w:sz w:val="24"/>
        </w:rPr>
      </w:pPr>
      <w:r>
        <w:rPr>
          <w:rFonts w:hint="eastAsia" w:ascii="宋体" w:hAnsi="宋体"/>
          <w:color w:val="000000"/>
          <w:sz w:val="24"/>
        </w:rPr>
        <w:t>上述附件与本合同同具法律效力。</w:t>
      </w:r>
    </w:p>
    <w:p>
      <w:pPr>
        <w:spacing w:line="460" w:lineRule="exact"/>
        <w:ind w:firstLine="482" w:firstLineChars="200"/>
        <w:jc w:val="left"/>
        <w:rPr>
          <w:rFonts w:ascii="宋体" w:hAnsi="宋体"/>
          <w:color w:val="000000"/>
          <w:sz w:val="24"/>
        </w:rPr>
      </w:pPr>
      <w:r>
        <w:rPr>
          <w:rFonts w:hint="eastAsia" w:ascii="宋体" w:hAnsi="宋体"/>
          <w:b/>
          <w:color w:val="000000"/>
          <w:sz w:val="24"/>
        </w:rPr>
        <w:t>第十</w:t>
      </w:r>
      <w:r>
        <w:rPr>
          <w:rFonts w:hint="eastAsia" w:ascii="宋体" w:hAnsi="宋体"/>
          <w:b/>
          <w:color w:val="000000"/>
          <w:sz w:val="24"/>
          <w:lang w:eastAsia="zh-CN"/>
        </w:rPr>
        <w:t>一</w:t>
      </w:r>
      <w:r>
        <w:rPr>
          <w:rFonts w:hint="eastAsia" w:ascii="宋体" w:hAnsi="宋体"/>
          <w:b/>
          <w:color w:val="000000"/>
          <w:sz w:val="24"/>
        </w:rPr>
        <w:t>条</w:t>
      </w:r>
      <w:r>
        <w:rPr>
          <w:rFonts w:hint="eastAsia" w:ascii="宋体" w:hAnsi="宋体"/>
          <w:b/>
          <w:color w:val="000000"/>
          <w:sz w:val="24"/>
          <w:lang w:val="en-US" w:eastAsia="zh-CN"/>
        </w:rPr>
        <w:t xml:space="preserve"> </w:t>
      </w:r>
      <w:r>
        <w:rPr>
          <w:rFonts w:hint="eastAsia" w:asciiTheme="minorEastAsia" w:hAnsiTheme="minorEastAsia" w:eastAsiaTheme="minorEastAsia" w:cstheme="minorEastAsia"/>
          <w:b/>
          <w:bCs/>
          <w:color w:val="000000" w:themeColor="text1"/>
          <w:sz w:val="24"/>
          <w14:textFill>
            <w14:solidFill>
              <w14:schemeClr w14:val="tx1"/>
            </w14:solidFill>
          </w14:textFill>
        </w:rPr>
        <w:t>合同的生效</w:t>
      </w:r>
    </w:p>
    <w:p>
      <w:pPr>
        <w:pStyle w:val="4"/>
        <w:spacing w:before="0" w:beforeAutospacing="0" w:after="0" w:afterAutospacing="0" w:line="460" w:lineRule="exact"/>
        <w:ind w:firstLine="480" w:firstLineChars="200"/>
        <w:rPr>
          <w:rFonts w:hint="eastAsia" w:asciiTheme="minorEastAsia" w:hAnsiTheme="minorEastAsia" w:eastAsiaTheme="minorEastAsia" w:cstheme="minorEastAsia"/>
          <w:color w:val="000000" w:themeColor="text1"/>
          <w14:textFill>
            <w14:solidFill>
              <w14:schemeClr w14:val="tx1"/>
            </w14:solidFill>
          </w14:textFill>
        </w:rPr>
      </w:pPr>
      <w:ins w:id="418" w:author="Yoyo" w:date="2024-05-06T11:21:20Z">
        <w:r>
          <w:rPr>
            <w:rFonts w:hint="eastAsia" w:asciiTheme="minorEastAsia" w:hAnsiTheme="minorEastAsia" w:eastAsiaTheme="minorEastAsia" w:cstheme="minorEastAsia"/>
            <w:color w:val="000000" w:themeColor="text1"/>
            <w14:textFill>
              <w14:solidFill>
                <w14:schemeClr w14:val="tx1"/>
              </w14:solidFill>
            </w14:textFill>
          </w:rPr>
          <w:t>本合同一式</w:t>
        </w:r>
      </w:ins>
      <w:ins w:id="419" w:author="Yoyo" w:date="2024-05-06T11:21:20Z">
        <w:r>
          <w:rPr>
            <w:rFonts w:hint="eastAsia" w:asciiTheme="minorEastAsia" w:hAnsiTheme="minorEastAsia" w:eastAsiaTheme="minorEastAsia" w:cstheme="minorEastAsia"/>
            <w:color w:val="000000" w:themeColor="text1"/>
            <w:lang w:val="en-US" w:eastAsia="zh-CN"/>
            <w14:textFill>
              <w14:solidFill>
                <w14:schemeClr w14:val="tx1"/>
              </w14:solidFill>
            </w14:textFill>
          </w:rPr>
          <w:t>四</w:t>
        </w:r>
      </w:ins>
      <w:ins w:id="420" w:author="Yoyo" w:date="2024-05-06T11:21:20Z">
        <w:r>
          <w:rPr>
            <w:rFonts w:hint="eastAsia" w:asciiTheme="minorEastAsia" w:hAnsiTheme="minorEastAsia" w:eastAsiaTheme="minorEastAsia" w:cstheme="minorEastAsia"/>
            <w:color w:val="000000" w:themeColor="text1"/>
            <w14:textFill>
              <w14:solidFill>
                <w14:schemeClr w14:val="tx1"/>
              </w14:solidFill>
            </w14:textFill>
          </w:rPr>
          <w:t>份，由甲方执</w:t>
        </w:r>
      </w:ins>
      <w:ins w:id="421" w:author="Yoyo" w:date="2024-05-06T11:21:20Z">
        <w:r>
          <w:rPr>
            <w:rFonts w:hint="eastAsia" w:asciiTheme="minorEastAsia" w:hAnsiTheme="minorEastAsia" w:eastAsiaTheme="minorEastAsia" w:cstheme="minorEastAsia"/>
            <w:color w:val="000000" w:themeColor="text1"/>
            <w:lang w:eastAsia="zh-CN"/>
            <w14:textFill>
              <w14:solidFill>
                <w14:schemeClr w14:val="tx1"/>
              </w14:solidFill>
            </w14:textFill>
          </w:rPr>
          <w:t>二</w:t>
        </w:r>
      </w:ins>
      <w:ins w:id="422" w:author="Yoyo" w:date="2024-05-06T11:21:20Z">
        <w:r>
          <w:rPr>
            <w:rFonts w:hint="eastAsia" w:asciiTheme="minorEastAsia" w:hAnsiTheme="minorEastAsia" w:eastAsiaTheme="minorEastAsia" w:cstheme="minorEastAsia"/>
            <w:color w:val="000000" w:themeColor="text1"/>
            <w14:textFill>
              <w14:solidFill>
                <w14:schemeClr w14:val="tx1"/>
              </w14:solidFill>
            </w14:textFill>
          </w:rPr>
          <w:t>份</w:t>
        </w:r>
      </w:ins>
      <w:ins w:id="423" w:author="Yoyo" w:date="2024-05-06T11:21:20Z">
        <w:r>
          <w:rPr>
            <w:rFonts w:hint="eastAsia" w:asciiTheme="minorEastAsia" w:hAnsiTheme="minorEastAsia" w:eastAsiaTheme="minorEastAsia" w:cstheme="minorEastAsia"/>
            <w:color w:val="000000" w:themeColor="text1"/>
            <w:lang w:eastAsia="zh-CN"/>
            <w14:textFill>
              <w14:solidFill>
                <w14:schemeClr w14:val="tx1"/>
              </w14:solidFill>
            </w14:textFill>
          </w:rPr>
          <w:t>，乙方执一份，</w:t>
        </w:r>
      </w:ins>
      <w:ins w:id="424" w:author="Yoyo" w:date="2024-05-06T11:21:20Z">
        <w:r>
          <w:rPr>
            <w:rFonts w:hint="eastAsia" w:asciiTheme="minorEastAsia" w:hAnsiTheme="minorEastAsia" w:eastAsiaTheme="minorEastAsia" w:cstheme="minorEastAsia"/>
            <w:color w:val="000000" w:themeColor="text1"/>
            <w:lang w:val="en-US" w:eastAsia="zh-CN"/>
            <w14:textFill>
              <w14:solidFill>
                <w14:schemeClr w14:val="tx1"/>
              </w14:solidFill>
            </w14:textFill>
          </w:rPr>
          <w:t>惠州市公共资源交易中心惠城分中心</w:t>
        </w:r>
      </w:ins>
      <w:ins w:id="425" w:author="Yoyo" w:date="2024-05-06T11:21:20Z">
        <w:r>
          <w:rPr>
            <w:rFonts w:hint="eastAsia" w:asciiTheme="minorEastAsia" w:hAnsiTheme="minorEastAsia" w:eastAsiaTheme="minorEastAsia" w:cstheme="minorEastAsia"/>
            <w:color w:val="000000" w:themeColor="text1"/>
            <w:lang w:eastAsia="zh-CN"/>
            <w14:textFill>
              <w14:solidFill>
                <w14:schemeClr w14:val="tx1"/>
              </w14:solidFill>
            </w14:textFill>
          </w:rPr>
          <w:t>执一份，</w:t>
        </w:r>
      </w:ins>
      <w:ins w:id="426" w:author="Yoyo" w:date="2024-04-28T16:41:08Z">
        <w:r>
          <w:rPr>
            <w:rFonts w:hint="eastAsia" w:asciiTheme="minorEastAsia" w:hAnsiTheme="minorEastAsia" w:eastAsiaTheme="minorEastAsia" w:cstheme="minorEastAsia"/>
            <w:color w:val="000000" w:themeColor="text1"/>
            <w14:textFill>
              <w14:solidFill>
                <w14:schemeClr w14:val="tx1"/>
              </w14:solidFill>
            </w14:textFill>
          </w:rPr>
          <w:t>本合同自甲、乙双方签字盖章之日起生效</w:t>
        </w:r>
      </w:ins>
      <w:ins w:id="427" w:author="Yoyo" w:date="2024-04-28T16:41:08Z">
        <w:r>
          <w:rPr>
            <w:rFonts w:hint="eastAsia" w:asciiTheme="minorEastAsia" w:hAnsiTheme="minorEastAsia" w:eastAsiaTheme="minorEastAsia" w:cstheme="minorEastAsia"/>
            <w:color w:val="000000" w:themeColor="text1"/>
            <w:lang w:eastAsia="zh-CN"/>
            <w14:textFill>
              <w14:solidFill>
                <w14:schemeClr w14:val="tx1"/>
              </w14:solidFill>
            </w14:textFill>
          </w:rPr>
          <w:t>，</w:t>
        </w:r>
      </w:ins>
      <w:ins w:id="428" w:author="Yoyo" w:date="2024-04-28T16:41:08Z">
        <w:r>
          <w:rPr>
            <w:rFonts w:hint="eastAsia" w:asciiTheme="minorEastAsia" w:hAnsiTheme="minorEastAsia" w:eastAsiaTheme="minorEastAsia" w:cstheme="minorEastAsia"/>
            <w:color w:val="000000" w:themeColor="text1"/>
            <w:lang w:val="en-US" w:eastAsia="zh-CN"/>
            <w14:textFill>
              <w14:solidFill>
                <w14:schemeClr w14:val="tx1"/>
              </w14:solidFill>
            </w14:textFill>
          </w:rPr>
          <w:t>具有同等法律效力</w:t>
        </w:r>
      </w:ins>
      <w:ins w:id="429" w:author="Yoyo" w:date="2024-04-28T16:41:08Z">
        <w:r>
          <w:rPr>
            <w:rFonts w:hint="eastAsia" w:asciiTheme="minorEastAsia" w:hAnsiTheme="minorEastAsia" w:eastAsiaTheme="minorEastAsia" w:cstheme="minorEastAsia"/>
            <w:color w:val="000000" w:themeColor="text1"/>
            <w14:textFill>
              <w14:solidFill>
                <w14:schemeClr w14:val="tx1"/>
              </w14:solidFill>
            </w14:textFill>
          </w:rPr>
          <w:t>。</w:t>
        </w:r>
      </w:ins>
    </w:p>
    <w:p>
      <w:pPr>
        <w:pStyle w:val="4"/>
        <w:spacing w:before="0" w:beforeAutospacing="0" w:after="0" w:afterAutospacing="0" w:line="460" w:lineRule="exact"/>
        <w:ind w:firstLine="480" w:firstLineChars="200"/>
        <w:rPr>
          <w:rFonts w:hint="eastAsia" w:asciiTheme="minorEastAsia" w:hAnsiTheme="minorEastAsia" w:eastAsiaTheme="minorEastAsia" w:cstheme="minorEastAsia"/>
          <w:color w:val="000000" w:themeColor="text1"/>
          <w14:textFill>
            <w14:solidFill>
              <w14:schemeClr w14:val="tx1"/>
            </w14:solidFill>
          </w14:textFill>
        </w:rPr>
      </w:pPr>
    </w:p>
    <w:p>
      <w:pPr>
        <w:pStyle w:val="4"/>
        <w:spacing w:before="0" w:beforeAutospacing="0" w:after="0" w:afterAutospacing="0" w:line="460" w:lineRule="exact"/>
        <w:ind w:firstLine="480" w:firstLineChars="200"/>
        <w:rPr>
          <w:rFonts w:hint="eastAsia" w:asciiTheme="minorEastAsia" w:hAnsiTheme="minorEastAsia" w:eastAsiaTheme="minorEastAsia" w:cstheme="minorEastAsia"/>
          <w:color w:val="000000" w:themeColor="text1"/>
          <w14:textFill>
            <w14:solidFill>
              <w14:schemeClr w14:val="tx1"/>
            </w14:solidFill>
          </w14:textFill>
        </w:rPr>
      </w:pPr>
    </w:p>
    <w:p>
      <w:pPr>
        <w:pStyle w:val="4"/>
        <w:spacing w:before="0" w:beforeAutospacing="0" w:after="0" w:afterAutospacing="0" w:line="480" w:lineRule="exact"/>
        <w:ind w:firstLine="240" w:firstLineChars="1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（以下为签署栏，无正文）</w:t>
      </w:r>
    </w:p>
    <w:p>
      <w:pPr>
        <w:pStyle w:val="4"/>
        <w:spacing w:before="0" w:beforeAutospacing="0" w:after="0" w:afterAutospacing="0" w:line="480" w:lineRule="exact"/>
        <w:rPr>
          <w:rFonts w:asciiTheme="minorEastAsia" w:hAnsiTheme="minorEastAsia" w:eastAsiaTheme="minorEastAsia" w:cstheme="minorEastAsia"/>
          <w:color w:val="000000" w:themeColor="text1"/>
          <w14:textFill>
            <w14:solidFill>
              <w14:schemeClr w14:val="tx1"/>
            </w14:solidFill>
          </w14:textFill>
        </w:rPr>
      </w:pPr>
    </w:p>
    <w:p>
      <w:pPr>
        <w:pStyle w:val="4"/>
        <w:spacing w:before="0" w:beforeAutospacing="0" w:after="0" w:afterAutospacing="0" w:line="480" w:lineRule="exact"/>
        <w:rPr>
          <w:rFonts w:asciiTheme="minorEastAsia" w:hAnsiTheme="minorEastAsia" w:eastAsiaTheme="minorEastAsia" w:cstheme="minorEastAsia"/>
          <w:color w:val="000000" w:themeColor="text1"/>
          <w14:textFill>
            <w14:solidFill>
              <w14:schemeClr w14:val="tx1"/>
            </w14:solidFill>
          </w14:textFill>
        </w:rPr>
      </w:pPr>
    </w:p>
    <w:p>
      <w:pPr>
        <w:pStyle w:val="4"/>
        <w:spacing w:before="0" w:beforeAutospacing="0" w:after="0" w:afterAutospacing="0" w:line="480" w:lineRule="exact"/>
        <w:rPr>
          <w:rFonts w:asciiTheme="minorEastAsia" w:hAnsiTheme="minorEastAsia" w:eastAsiaTheme="minorEastAsia" w:cstheme="minorEastAsia"/>
          <w:color w:val="000000" w:themeColor="text1"/>
          <w14:textFill>
            <w14:solidFill>
              <w14:schemeClr w14:val="tx1"/>
            </w14:solidFill>
          </w14:textFill>
        </w:rPr>
      </w:pPr>
    </w:p>
    <w:p>
      <w:pPr>
        <w:spacing w:line="700" w:lineRule="exact"/>
        <w:rPr>
          <w:color w:val="000000" w:themeColor="text1"/>
          <w:spacing w:val="16"/>
          <w:sz w:val="24"/>
          <w14:textFill>
            <w14:solidFill>
              <w14:schemeClr w14:val="tx1"/>
            </w14:solidFill>
          </w14:textFill>
        </w:rPr>
      </w:pPr>
      <w:r>
        <w:rPr>
          <w:color w:val="000000" w:themeColor="text1"/>
          <w:spacing w:val="16"/>
          <w:sz w:val="24"/>
          <w14:textFill>
            <w14:solidFill>
              <w14:schemeClr w14:val="tx1"/>
            </w14:solidFill>
          </w14:textFill>
        </w:rPr>
        <w:t>甲方（签章）：                   乙方（签章）：</w:t>
      </w:r>
    </w:p>
    <w:p>
      <w:pPr>
        <w:spacing w:line="700" w:lineRule="exact"/>
        <w:rPr>
          <w:color w:val="000000" w:themeColor="text1"/>
          <w:spacing w:val="16"/>
          <w:sz w:val="24"/>
          <w:u w:val="single"/>
          <w14:textFill>
            <w14:solidFill>
              <w14:schemeClr w14:val="tx1"/>
            </w14:solidFill>
          </w14:textFill>
        </w:rPr>
      </w:pPr>
      <w:r>
        <w:rPr>
          <w:color w:val="000000" w:themeColor="text1"/>
          <w:spacing w:val="16"/>
          <w:sz w:val="24"/>
          <w14:textFill>
            <w14:solidFill>
              <w14:schemeClr w14:val="tx1"/>
            </w14:solidFill>
          </w14:textFill>
        </w:rPr>
        <w:t>法定代表人：                     法定代表人：</w:t>
      </w:r>
    </w:p>
    <w:p>
      <w:pPr>
        <w:spacing w:line="700" w:lineRule="exact"/>
        <w:rPr>
          <w:color w:val="000000" w:themeColor="text1"/>
          <w:spacing w:val="16"/>
          <w:sz w:val="24"/>
          <w14:textFill>
            <w14:solidFill>
              <w14:schemeClr w14:val="tx1"/>
            </w14:solidFill>
          </w14:textFill>
        </w:rPr>
      </w:pPr>
      <w:r>
        <w:rPr>
          <w:color w:val="000000" w:themeColor="text1"/>
          <w:spacing w:val="16"/>
          <w:sz w:val="24"/>
          <w14:textFill>
            <w14:solidFill>
              <w14:schemeClr w14:val="tx1"/>
            </w14:solidFill>
          </w14:textFill>
        </w:rPr>
        <w:t>委托代理人：                     委托代理人：</w:t>
      </w:r>
    </w:p>
    <w:p>
      <w:pPr>
        <w:spacing w:line="700" w:lineRule="exact"/>
        <w:rPr>
          <w:color w:val="000000" w:themeColor="text1"/>
          <w:spacing w:val="16"/>
          <w:sz w:val="24"/>
          <w14:textFill>
            <w14:solidFill>
              <w14:schemeClr w14:val="tx1"/>
            </w14:solidFill>
          </w14:textFill>
        </w:rPr>
      </w:pPr>
      <w:r>
        <w:rPr>
          <w:color w:val="000000" w:themeColor="text1"/>
          <w:spacing w:val="16"/>
          <w:sz w:val="24"/>
          <w14:textFill>
            <w14:solidFill>
              <w14:schemeClr w14:val="tx1"/>
            </w14:solidFill>
          </w14:textFill>
        </w:rPr>
        <w:t>电话：                          电话：</w:t>
      </w:r>
    </w:p>
    <w:p>
      <w:pPr>
        <w:tabs>
          <w:tab w:val="left" w:pos="1641"/>
        </w:tabs>
        <w:jc w:val="left"/>
        <w:rPr>
          <w:color w:val="000000" w:themeColor="text1"/>
          <w14:textFill>
            <w14:solidFill>
              <w14:schemeClr w14:val="tx1"/>
            </w14:solidFill>
          </w14:textFill>
        </w:rPr>
      </w:pPr>
    </w:p>
    <w:p>
      <w:pPr>
        <w:tabs>
          <w:tab w:val="left" w:pos="1641"/>
        </w:tabs>
        <w:jc w:val="left"/>
        <w:rPr>
          <w:color w:val="000000" w:themeColor="text1"/>
          <w14:textFill>
            <w14:solidFill>
              <w14:schemeClr w14:val="tx1"/>
            </w14:solidFill>
          </w14:textFill>
        </w:rPr>
      </w:pPr>
    </w:p>
    <w:p>
      <w:pPr>
        <w:tabs>
          <w:tab w:val="left" w:pos="1641"/>
        </w:tabs>
        <w:ind w:firstLine="1890" w:firstLineChars="900"/>
        <w:jc w:val="left"/>
        <w:rPr>
          <w:rFonts w:ascii="宋体" w:hAnsi="宋体" w:cs="宋体"/>
          <w:color w:val="000000" w:themeColor="text1"/>
          <w:sz w:val="24"/>
          <w14:textFill>
            <w14:solidFill>
              <w14:schemeClr w14:val="tx1"/>
            </w14:solidFill>
          </w14:textFill>
        </w:rPr>
      </w:pPr>
      <w:r>
        <w:rPr>
          <w:rFonts w:hint="eastAsia"/>
          <w:color w:val="000000" w:themeColor="text1"/>
          <w14:textFill>
            <w14:solidFill>
              <w14:schemeClr w14:val="tx1"/>
            </w14:solidFill>
          </w14:textFill>
        </w:rPr>
        <w:t>签订日期：           年      月     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胡德胜">
    <w15:presenceInfo w15:providerId="WPS Office" w15:userId="1757179497"/>
  </w15:person>
  <w15:person w15:author="Yoyo">
    <w15:presenceInfo w15:providerId="WPS Office" w15:userId="2355046979"/>
  </w15:person>
  <w15:person w15:author="86188">
    <w15:presenceInfo w15:providerId="None" w15:userId="86188"/>
  </w15:person>
  <w15:person w15:author="飒蓝">
    <w15:presenceInfo w15:providerId="WPS Office" w15:userId="2554368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yYTNhODFkOTUyOTIxMTc1ZjQ0MWEwODllMzc2MDkifQ=="/>
  </w:docVars>
  <w:rsids>
    <w:rsidRoot w:val="00E302EC"/>
    <w:rsid w:val="00015114"/>
    <w:rsid w:val="00031E61"/>
    <w:rsid w:val="00032CE6"/>
    <w:rsid w:val="00036394"/>
    <w:rsid w:val="00055B18"/>
    <w:rsid w:val="0007493E"/>
    <w:rsid w:val="00075ABF"/>
    <w:rsid w:val="000970A5"/>
    <w:rsid w:val="000A05B8"/>
    <w:rsid w:val="000C1675"/>
    <w:rsid w:val="000D76CE"/>
    <w:rsid w:val="000E7F3A"/>
    <w:rsid w:val="000F4606"/>
    <w:rsid w:val="00100043"/>
    <w:rsid w:val="0015206A"/>
    <w:rsid w:val="00165C93"/>
    <w:rsid w:val="00166B75"/>
    <w:rsid w:val="00170C60"/>
    <w:rsid w:val="00191924"/>
    <w:rsid w:val="001974BB"/>
    <w:rsid w:val="001D2153"/>
    <w:rsid w:val="001D4C20"/>
    <w:rsid w:val="002618DC"/>
    <w:rsid w:val="00263550"/>
    <w:rsid w:val="00277884"/>
    <w:rsid w:val="00330638"/>
    <w:rsid w:val="00332BCC"/>
    <w:rsid w:val="00335FD2"/>
    <w:rsid w:val="003414A8"/>
    <w:rsid w:val="003424DC"/>
    <w:rsid w:val="00347540"/>
    <w:rsid w:val="00396D6F"/>
    <w:rsid w:val="003A15E4"/>
    <w:rsid w:val="003B11C7"/>
    <w:rsid w:val="003C45EF"/>
    <w:rsid w:val="003C4C9D"/>
    <w:rsid w:val="003F2C93"/>
    <w:rsid w:val="00445D4C"/>
    <w:rsid w:val="00453338"/>
    <w:rsid w:val="00454C6A"/>
    <w:rsid w:val="00464A54"/>
    <w:rsid w:val="00476105"/>
    <w:rsid w:val="004D1BA0"/>
    <w:rsid w:val="004D63A8"/>
    <w:rsid w:val="00507983"/>
    <w:rsid w:val="00524318"/>
    <w:rsid w:val="005326BE"/>
    <w:rsid w:val="005432C4"/>
    <w:rsid w:val="00571D45"/>
    <w:rsid w:val="005B6240"/>
    <w:rsid w:val="005C3AD7"/>
    <w:rsid w:val="005D591E"/>
    <w:rsid w:val="005E24F8"/>
    <w:rsid w:val="00605A03"/>
    <w:rsid w:val="0061605B"/>
    <w:rsid w:val="00620B95"/>
    <w:rsid w:val="006317C9"/>
    <w:rsid w:val="006376D5"/>
    <w:rsid w:val="00664BE5"/>
    <w:rsid w:val="00667D14"/>
    <w:rsid w:val="00691605"/>
    <w:rsid w:val="0069754D"/>
    <w:rsid w:val="006A5171"/>
    <w:rsid w:val="006B1D7E"/>
    <w:rsid w:val="006B7B21"/>
    <w:rsid w:val="006C7594"/>
    <w:rsid w:val="006D4B58"/>
    <w:rsid w:val="006E58CA"/>
    <w:rsid w:val="00702881"/>
    <w:rsid w:val="007116B6"/>
    <w:rsid w:val="0072407C"/>
    <w:rsid w:val="00735217"/>
    <w:rsid w:val="00743977"/>
    <w:rsid w:val="007A3954"/>
    <w:rsid w:val="007D6305"/>
    <w:rsid w:val="008544FE"/>
    <w:rsid w:val="00892DEE"/>
    <w:rsid w:val="00903E98"/>
    <w:rsid w:val="0090533E"/>
    <w:rsid w:val="00921C28"/>
    <w:rsid w:val="0094632A"/>
    <w:rsid w:val="00947A07"/>
    <w:rsid w:val="00996B62"/>
    <w:rsid w:val="009B16F6"/>
    <w:rsid w:val="009F5650"/>
    <w:rsid w:val="009F726D"/>
    <w:rsid w:val="00A00AF5"/>
    <w:rsid w:val="00A33B2B"/>
    <w:rsid w:val="00A368EB"/>
    <w:rsid w:val="00A370CD"/>
    <w:rsid w:val="00A70DC6"/>
    <w:rsid w:val="00AB3FD8"/>
    <w:rsid w:val="00AF0E1F"/>
    <w:rsid w:val="00B147C6"/>
    <w:rsid w:val="00B41662"/>
    <w:rsid w:val="00B96672"/>
    <w:rsid w:val="00BE1B2B"/>
    <w:rsid w:val="00C07E66"/>
    <w:rsid w:val="00C1268E"/>
    <w:rsid w:val="00C16E05"/>
    <w:rsid w:val="00C37841"/>
    <w:rsid w:val="00C5263D"/>
    <w:rsid w:val="00C5638E"/>
    <w:rsid w:val="00CA36AA"/>
    <w:rsid w:val="00CD5412"/>
    <w:rsid w:val="00D03ED3"/>
    <w:rsid w:val="00D33590"/>
    <w:rsid w:val="00D5582B"/>
    <w:rsid w:val="00D640D9"/>
    <w:rsid w:val="00E22326"/>
    <w:rsid w:val="00E24B79"/>
    <w:rsid w:val="00E25FEE"/>
    <w:rsid w:val="00E302EC"/>
    <w:rsid w:val="00E60478"/>
    <w:rsid w:val="00E72E28"/>
    <w:rsid w:val="00E748DF"/>
    <w:rsid w:val="00E773FF"/>
    <w:rsid w:val="00E83106"/>
    <w:rsid w:val="00E8376A"/>
    <w:rsid w:val="00E93F62"/>
    <w:rsid w:val="00EB34F2"/>
    <w:rsid w:val="00ED52E2"/>
    <w:rsid w:val="00ED6F1B"/>
    <w:rsid w:val="00F04E98"/>
    <w:rsid w:val="00FB40BA"/>
    <w:rsid w:val="00FC601A"/>
    <w:rsid w:val="00FE3194"/>
    <w:rsid w:val="014458FA"/>
    <w:rsid w:val="015F2C22"/>
    <w:rsid w:val="016643A5"/>
    <w:rsid w:val="019E57CC"/>
    <w:rsid w:val="01D33A7C"/>
    <w:rsid w:val="02107F25"/>
    <w:rsid w:val="021474A0"/>
    <w:rsid w:val="022302CE"/>
    <w:rsid w:val="025432F6"/>
    <w:rsid w:val="028D61BB"/>
    <w:rsid w:val="02F458B6"/>
    <w:rsid w:val="033339D5"/>
    <w:rsid w:val="033620F3"/>
    <w:rsid w:val="038C4422"/>
    <w:rsid w:val="039F6B15"/>
    <w:rsid w:val="03D754A5"/>
    <w:rsid w:val="03F32D59"/>
    <w:rsid w:val="0409740C"/>
    <w:rsid w:val="045B6B2E"/>
    <w:rsid w:val="04747700"/>
    <w:rsid w:val="04A734C5"/>
    <w:rsid w:val="04B44693"/>
    <w:rsid w:val="04EB0103"/>
    <w:rsid w:val="05713FFC"/>
    <w:rsid w:val="057C2105"/>
    <w:rsid w:val="059D3B77"/>
    <w:rsid w:val="05B432C2"/>
    <w:rsid w:val="05FE649D"/>
    <w:rsid w:val="065D1529"/>
    <w:rsid w:val="06D620D2"/>
    <w:rsid w:val="06D92A57"/>
    <w:rsid w:val="074515FB"/>
    <w:rsid w:val="08091BB7"/>
    <w:rsid w:val="08BE604A"/>
    <w:rsid w:val="08EA3C35"/>
    <w:rsid w:val="09542047"/>
    <w:rsid w:val="099A2CBE"/>
    <w:rsid w:val="09D641B2"/>
    <w:rsid w:val="09EE201E"/>
    <w:rsid w:val="0A337338"/>
    <w:rsid w:val="0A5B7F67"/>
    <w:rsid w:val="0AC26467"/>
    <w:rsid w:val="0AD95394"/>
    <w:rsid w:val="0B993902"/>
    <w:rsid w:val="0C3702C5"/>
    <w:rsid w:val="0C454CAE"/>
    <w:rsid w:val="0C96227E"/>
    <w:rsid w:val="0C97296F"/>
    <w:rsid w:val="0C9F78F8"/>
    <w:rsid w:val="0CBE6BC6"/>
    <w:rsid w:val="0CFF5CE1"/>
    <w:rsid w:val="0D6F583E"/>
    <w:rsid w:val="0D8A03DE"/>
    <w:rsid w:val="0D90747F"/>
    <w:rsid w:val="0D9E5A67"/>
    <w:rsid w:val="0DC16FEB"/>
    <w:rsid w:val="0DDA2448"/>
    <w:rsid w:val="0DF2650B"/>
    <w:rsid w:val="0E1479CC"/>
    <w:rsid w:val="0F0C3933"/>
    <w:rsid w:val="0F661D3C"/>
    <w:rsid w:val="0FAA6C1F"/>
    <w:rsid w:val="0FB96E34"/>
    <w:rsid w:val="0FBB7B61"/>
    <w:rsid w:val="0FBF221E"/>
    <w:rsid w:val="101D2CA4"/>
    <w:rsid w:val="10420B23"/>
    <w:rsid w:val="107314B9"/>
    <w:rsid w:val="108A2BC5"/>
    <w:rsid w:val="11641D5E"/>
    <w:rsid w:val="11804D5B"/>
    <w:rsid w:val="120A159E"/>
    <w:rsid w:val="120B3583"/>
    <w:rsid w:val="12517EF4"/>
    <w:rsid w:val="12641D52"/>
    <w:rsid w:val="126D4B14"/>
    <w:rsid w:val="1322062F"/>
    <w:rsid w:val="134503B4"/>
    <w:rsid w:val="13B41132"/>
    <w:rsid w:val="14211D2E"/>
    <w:rsid w:val="152B56D3"/>
    <w:rsid w:val="15583D3D"/>
    <w:rsid w:val="15B51B73"/>
    <w:rsid w:val="163046DC"/>
    <w:rsid w:val="1659616E"/>
    <w:rsid w:val="16DE476C"/>
    <w:rsid w:val="17603879"/>
    <w:rsid w:val="178B2EBE"/>
    <w:rsid w:val="17BE6326"/>
    <w:rsid w:val="180F318A"/>
    <w:rsid w:val="181F5EFB"/>
    <w:rsid w:val="184D445D"/>
    <w:rsid w:val="18802C57"/>
    <w:rsid w:val="18863C9E"/>
    <w:rsid w:val="18902398"/>
    <w:rsid w:val="18934490"/>
    <w:rsid w:val="193C7AD3"/>
    <w:rsid w:val="19495D88"/>
    <w:rsid w:val="195D6182"/>
    <w:rsid w:val="19C42547"/>
    <w:rsid w:val="1A0B5AA9"/>
    <w:rsid w:val="1A722B0D"/>
    <w:rsid w:val="1ADD086B"/>
    <w:rsid w:val="1AFF47AB"/>
    <w:rsid w:val="1B0D37F2"/>
    <w:rsid w:val="1B317D4D"/>
    <w:rsid w:val="1BA007B1"/>
    <w:rsid w:val="1BBA5BDC"/>
    <w:rsid w:val="1C977D0E"/>
    <w:rsid w:val="1CB8400F"/>
    <w:rsid w:val="1CFA35B6"/>
    <w:rsid w:val="1D1C098B"/>
    <w:rsid w:val="1D4213EA"/>
    <w:rsid w:val="1D432A7A"/>
    <w:rsid w:val="1D5610E9"/>
    <w:rsid w:val="1D733C2F"/>
    <w:rsid w:val="1DAD1E69"/>
    <w:rsid w:val="1DD84C25"/>
    <w:rsid w:val="1DDA6BAC"/>
    <w:rsid w:val="1E3E2293"/>
    <w:rsid w:val="1E3E43FF"/>
    <w:rsid w:val="1ED536C4"/>
    <w:rsid w:val="1FED1964"/>
    <w:rsid w:val="1FFA1FE7"/>
    <w:rsid w:val="20824851"/>
    <w:rsid w:val="21915352"/>
    <w:rsid w:val="22195CFE"/>
    <w:rsid w:val="22613CF4"/>
    <w:rsid w:val="228B7EEF"/>
    <w:rsid w:val="22AA5C73"/>
    <w:rsid w:val="2395205D"/>
    <w:rsid w:val="23972C06"/>
    <w:rsid w:val="23A24C9F"/>
    <w:rsid w:val="23C339AF"/>
    <w:rsid w:val="23FE3FB8"/>
    <w:rsid w:val="24BD514B"/>
    <w:rsid w:val="24FF513A"/>
    <w:rsid w:val="250F6CCF"/>
    <w:rsid w:val="2513120A"/>
    <w:rsid w:val="254D0BE8"/>
    <w:rsid w:val="254E0FC1"/>
    <w:rsid w:val="26547072"/>
    <w:rsid w:val="26B54BC7"/>
    <w:rsid w:val="270361C6"/>
    <w:rsid w:val="27183697"/>
    <w:rsid w:val="27D00F53"/>
    <w:rsid w:val="288A1066"/>
    <w:rsid w:val="288A59FB"/>
    <w:rsid w:val="291C09A6"/>
    <w:rsid w:val="294061EA"/>
    <w:rsid w:val="295D7599"/>
    <w:rsid w:val="29E27751"/>
    <w:rsid w:val="29FD0D0B"/>
    <w:rsid w:val="2A6B7E0E"/>
    <w:rsid w:val="2A6C48BE"/>
    <w:rsid w:val="2A714601"/>
    <w:rsid w:val="2A7B3FE2"/>
    <w:rsid w:val="2AB2564D"/>
    <w:rsid w:val="2ADC098B"/>
    <w:rsid w:val="2AEA4A01"/>
    <w:rsid w:val="2B4700D1"/>
    <w:rsid w:val="2B5F6BC8"/>
    <w:rsid w:val="2B700A61"/>
    <w:rsid w:val="2BBF3ABB"/>
    <w:rsid w:val="2C163A1D"/>
    <w:rsid w:val="2C1C7225"/>
    <w:rsid w:val="2C7F1327"/>
    <w:rsid w:val="2C8C73C3"/>
    <w:rsid w:val="2C9E6FC4"/>
    <w:rsid w:val="2CAA4CED"/>
    <w:rsid w:val="2CAE43FE"/>
    <w:rsid w:val="2CD26D1D"/>
    <w:rsid w:val="2CE959A0"/>
    <w:rsid w:val="2D5E5266"/>
    <w:rsid w:val="2D641F9F"/>
    <w:rsid w:val="2D846E68"/>
    <w:rsid w:val="2E332A8D"/>
    <w:rsid w:val="2E6E6BA1"/>
    <w:rsid w:val="2EB01034"/>
    <w:rsid w:val="2EF749F4"/>
    <w:rsid w:val="2F3B5631"/>
    <w:rsid w:val="2F682847"/>
    <w:rsid w:val="302C586D"/>
    <w:rsid w:val="303E113C"/>
    <w:rsid w:val="30582A7A"/>
    <w:rsid w:val="308C016A"/>
    <w:rsid w:val="309854B5"/>
    <w:rsid w:val="30D16106"/>
    <w:rsid w:val="30D16660"/>
    <w:rsid w:val="30DE36CD"/>
    <w:rsid w:val="312916D4"/>
    <w:rsid w:val="3158573F"/>
    <w:rsid w:val="317D6BF1"/>
    <w:rsid w:val="31972F33"/>
    <w:rsid w:val="31FA38AA"/>
    <w:rsid w:val="320029D8"/>
    <w:rsid w:val="322F1A8D"/>
    <w:rsid w:val="32911FB3"/>
    <w:rsid w:val="330A1739"/>
    <w:rsid w:val="33656DB3"/>
    <w:rsid w:val="3386620F"/>
    <w:rsid w:val="339E453E"/>
    <w:rsid w:val="33AA69C6"/>
    <w:rsid w:val="34023132"/>
    <w:rsid w:val="34392B27"/>
    <w:rsid w:val="34F70F01"/>
    <w:rsid w:val="35CA1AAF"/>
    <w:rsid w:val="365242B1"/>
    <w:rsid w:val="366D7F53"/>
    <w:rsid w:val="3687151D"/>
    <w:rsid w:val="36F20319"/>
    <w:rsid w:val="37620766"/>
    <w:rsid w:val="37C45C30"/>
    <w:rsid w:val="37E80C2B"/>
    <w:rsid w:val="380E2AD3"/>
    <w:rsid w:val="38400AE5"/>
    <w:rsid w:val="384E26E1"/>
    <w:rsid w:val="38DC7BD6"/>
    <w:rsid w:val="38E0284A"/>
    <w:rsid w:val="39591912"/>
    <w:rsid w:val="39740492"/>
    <w:rsid w:val="39BF465B"/>
    <w:rsid w:val="39C9451F"/>
    <w:rsid w:val="39DA06DA"/>
    <w:rsid w:val="39DC6382"/>
    <w:rsid w:val="39E42DBE"/>
    <w:rsid w:val="3A437694"/>
    <w:rsid w:val="3A995210"/>
    <w:rsid w:val="3AAA1388"/>
    <w:rsid w:val="3AE45DD0"/>
    <w:rsid w:val="3B2E76D5"/>
    <w:rsid w:val="3B4823B6"/>
    <w:rsid w:val="3B7B4CE1"/>
    <w:rsid w:val="3B8A1DEC"/>
    <w:rsid w:val="3BC05078"/>
    <w:rsid w:val="3BD824CA"/>
    <w:rsid w:val="3C081E0D"/>
    <w:rsid w:val="3C1D0696"/>
    <w:rsid w:val="3C5F1565"/>
    <w:rsid w:val="3C7B25C0"/>
    <w:rsid w:val="3C836FA6"/>
    <w:rsid w:val="3CDD4E75"/>
    <w:rsid w:val="3CDF2E1F"/>
    <w:rsid w:val="3CFC00F4"/>
    <w:rsid w:val="3D564EC3"/>
    <w:rsid w:val="3D660211"/>
    <w:rsid w:val="3DAB1912"/>
    <w:rsid w:val="3DD453DA"/>
    <w:rsid w:val="3E6C6F71"/>
    <w:rsid w:val="3E7859EC"/>
    <w:rsid w:val="3E796B82"/>
    <w:rsid w:val="3E8850D1"/>
    <w:rsid w:val="3E9449C2"/>
    <w:rsid w:val="3EA209F0"/>
    <w:rsid w:val="3EDE2693"/>
    <w:rsid w:val="40127110"/>
    <w:rsid w:val="405935B5"/>
    <w:rsid w:val="40A71EB0"/>
    <w:rsid w:val="40C23368"/>
    <w:rsid w:val="411A2010"/>
    <w:rsid w:val="41275CA9"/>
    <w:rsid w:val="413D0417"/>
    <w:rsid w:val="41F84EC8"/>
    <w:rsid w:val="420F0A15"/>
    <w:rsid w:val="42186789"/>
    <w:rsid w:val="42370C37"/>
    <w:rsid w:val="42546843"/>
    <w:rsid w:val="42672457"/>
    <w:rsid w:val="42EA5EA5"/>
    <w:rsid w:val="439958AE"/>
    <w:rsid w:val="441C72F3"/>
    <w:rsid w:val="44717640"/>
    <w:rsid w:val="44C72F08"/>
    <w:rsid w:val="44D62DFE"/>
    <w:rsid w:val="450E7A5B"/>
    <w:rsid w:val="4525454A"/>
    <w:rsid w:val="45471F9D"/>
    <w:rsid w:val="456E4915"/>
    <w:rsid w:val="457542A1"/>
    <w:rsid w:val="45E23C35"/>
    <w:rsid w:val="46144FCF"/>
    <w:rsid w:val="46862AFF"/>
    <w:rsid w:val="47165147"/>
    <w:rsid w:val="474B20C7"/>
    <w:rsid w:val="475074E4"/>
    <w:rsid w:val="4755044C"/>
    <w:rsid w:val="47D07FB3"/>
    <w:rsid w:val="47DB2C47"/>
    <w:rsid w:val="4830294E"/>
    <w:rsid w:val="491A2547"/>
    <w:rsid w:val="494B7880"/>
    <w:rsid w:val="49A90406"/>
    <w:rsid w:val="4A196F99"/>
    <w:rsid w:val="4A1B7714"/>
    <w:rsid w:val="4A683C03"/>
    <w:rsid w:val="4ABF178B"/>
    <w:rsid w:val="4AC4610C"/>
    <w:rsid w:val="4B1410A3"/>
    <w:rsid w:val="4B272B4F"/>
    <w:rsid w:val="4B5B7781"/>
    <w:rsid w:val="4BB836D5"/>
    <w:rsid w:val="4C927997"/>
    <w:rsid w:val="4CC36013"/>
    <w:rsid w:val="4CDE03E3"/>
    <w:rsid w:val="4CE451B2"/>
    <w:rsid w:val="4D5958C6"/>
    <w:rsid w:val="4D96082F"/>
    <w:rsid w:val="4E061811"/>
    <w:rsid w:val="4E1F077F"/>
    <w:rsid w:val="4E3504F4"/>
    <w:rsid w:val="4F924B92"/>
    <w:rsid w:val="5037478E"/>
    <w:rsid w:val="509C0BA4"/>
    <w:rsid w:val="51607ACF"/>
    <w:rsid w:val="517F2DBD"/>
    <w:rsid w:val="51FF1A36"/>
    <w:rsid w:val="52217FDF"/>
    <w:rsid w:val="523F1A8D"/>
    <w:rsid w:val="52C06888"/>
    <w:rsid w:val="52DC46FA"/>
    <w:rsid w:val="52EE16FA"/>
    <w:rsid w:val="53632F48"/>
    <w:rsid w:val="539950B8"/>
    <w:rsid w:val="53AA1835"/>
    <w:rsid w:val="53BE6A84"/>
    <w:rsid w:val="54282D24"/>
    <w:rsid w:val="5486460D"/>
    <w:rsid w:val="54B54E8E"/>
    <w:rsid w:val="54D027C8"/>
    <w:rsid w:val="54DF1000"/>
    <w:rsid w:val="54E673F3"/>
    <w:rsid w:val="550E7F35"/>
    <w:rsid w:val="551707C5"/>
    <w:rsid w:val="555A4796"/>
    <w:rsid w:val="562934CE"/>
    <w:rsid w:val="567B18C0"/>
    <w:rsid w:val="56843AB6"/>
    <w:rsid w:val="57E0723F"/>
    <w:rsid w:val="5816496D"/>
    <w:rsid w:val="58586704"/>
    <w:rsid w:val="58802965"/>
    <w:rsid w:val="588D7302"/>
    <w:rsid w:val="58AB1F5E"/>
    <w:rsid w:val="58C84B1E"/>
    <w:rsid w:val="59005B01"/>
    <w:rsid w:val="597B7018"/>
    <w:rsid w:val="5A711A80"/>
    <w:rsid w:val="5B5B4540"/>
    <w:rsid w:val="5B817132"/>
    <w:rsid w:val="5B9C53F8"/>
    <w:rsid w:val="5BBE59AC"/>
    <w:rsid w:val="5BD561CE"/>
    <w:rsid w:val="5BED1A38"/>
    <w:rsid w:val="5C6D2146"/>
    <w:rsid w:val="5CA1093A"/>
    <w:rsid w:val="5CC80E68"/>
    <w:rsid w:val="5CD9109A"/>
    <w:rsid w:val="5D1C43B7"/>
    <w:rsid w:val="5D8467A7"/>
    <w:rsid w:val="5DB2636F"/>
    <w:rsid w:val="5E1E53BD"/>
    <w:rsid w:val="5E527E19"/>
    <w:rsid w:val="5EB44E2E"/>
    <w:rsid w:val="5F373D65"/>
    <w:rsid w:val="5F441D5A"/>
    <w:rsid w:val="5F5D0703"/>
    <w:rsid w:val="5F7077A4"/>
    <w:rsid w:val="5F742603"/>
    <w:rsid w:val="5FE3022E"/>
    <w:rsid w:val="60FE31A4"/>
    <w:rsid w:val="612728F2"/>
    <w:rsid w:val="618D6666"/>
    <w:rsid w:val="61B553C3"/>
    <w:rsid w:val="61D901AB"/>
    <w:rsid w:val="61F070D6"/>
    <w:rsid w:val="628D6C7D"/>
    <w:rsid w:val="62D1150D"/>
    <w:rsid w:val="62EA3341"/>
    <w:rsid w:val="64125A12"/>
    <w:rsid w:val="6454327C"/>
    <w:rsid w:val="648B41C7"/>
    <w:rsid w:val="64AF5DD9"/>
    <w:rsid w:val="64AF7B91"/>
    <w:rsid w:val="64C96F89"/>
    <w:rsid w:val="64E711C4"/>
    <w:rsid w:val="65086AD7"/>
    <w:rsid w:val="652A3700"/>
    <w:rsid w:val="65481FDD"/>
    <w:rsid w:val="656A26D2"/>
    <w:rsid w:val="65AB613A"/>
    <w:rsid w:val="66D42F5C"/>
    <w:rsid w:val="67004E60"/>
    <w:rsid w:val="67330940"/>
    <w:rsid w:val="674722E1"/>
    <w:rsid w:val="67763DAA"/>
    <w:rsid w:val="679122A7"/>
    <w:rsid w:val="67E00B27"/>
    <w:rsid w:val="67EE11EC"/>
    <w:rsid w:val="67F42281"/>
    <w:rsid w:val="680026D9"/>
    <w:rsid w:val="681540EE"/>
    <w:rsid w:val="68677A40"/>
    <w:rsid w:val="69095BC5"/>
    <w:rsid w:val="69097CF6"/>
    <w:rsid w:val="69221012"/>
    <w:rsid w:val="69396ABC"/>
    <w:rsid w:val="695F4D95"/>
    <w:rsid w:val="69726895"/>
    <w:rsid w:val="69A56CB8"/>
    <w:rsid w:val="69B40C0E"/>
    <w:rsid w:val="69C12B44"/>
    <w:rsid w:val="69D444EC"/>
    <w:rsid w:val="6A2F4965"/>
    <w:rsid w:val="6A9A50AC"/>
    <w:rsid w:val="6AEA3081"/>
    <w:rsid w:val="6B235C75"/>
    <w:rsid w:val="6B284EED"/>
    <w:rsid w:val="6B6A3B63"/>
    <w:rsid w:val="6B9C2C93"/>
    <w:rsid w:val="6BA14B29"/>
    <w:rsid w:val="6BA90C49"/>
    <w:rsid w:val="6BD50CB9"/>
    <w:rsid w:val="6C10266A"/>
    <w:rsid w:val="6CDC3383"/>
    <w:rsid w:val="6CE94E64"/>
    <w:rsid w:val="6D396E9F"/>
    <w:rsid w:val="6D4A6815"/>
    <w:rsid w:val="6D594011"/>
    <w:rsid w:val="6D9908D4"/>
    <w:rsid w:val="6DBE6E6F"/>
    <w:rsid w:val="6E2F102D"/>
    <w:rsid w:val="6E541FF1"/>
    <w:rsid w:val="6E5F06B4"/>
    <w:rsid w:val="6E621912"/>
    <w:rsid w:val="6E8D19C3"/>
    <w:rsid w:val="6EA12148"/>
    <w:rsid w:val="6ED30F15"/>
    <w:rsid w:val="6ED8063F"/>
    <w:rsid w:val="6EE43C2B"/>
    <w:rsid w:val="701904C4"/>
    <w:rsid w:val="702D6955"/>
    <w:rsid w:val="70574BF8"/>
    <w:rsid w:val="70950D3A"/>
    <w:rsid w:val="711D5172"/>
    <w:rsid w:val="711F04C5"/>
    <w:rsid w:val="713713C2"/>
    <w:rsid w:val="71BC6081"/>
    <w:rsid w:val="71F6689A"/>
    <w:rsid w:val="71FF1017"/>
    <w:rsid w:val="724B7C6E"/>
    <w:rsid w:val="725771B7"/>
    <w:rsid w:val="72EB4AC0"/>
    <w:rsid w:val="74AA12BF"/>
    <w:rsid w:val="74B645AC"/>
    <w:rsid w:val="74D54394"/>
    <w:rsid w:val="74DF24E8"/>
    <w:rsid w:val="752347A7"/>
    <w:rsid w:val="75764E66"/>
    <w:rsid w:val="75862E3B"/>
    <w:rsid w:val="75B348D4"/>
    <w:rsid w:val="76A77A23"/>
    <w:rsid w:val="76B940C6"/>
    <w:rsid w:val="770F313E"/>
    <w:rsid w:val="774D6BC1"/>
    <w:rsid w:val="77A51AED"/>
    <w:rsid w:val="77B44D7A"/>
    <w:rsid w:val="77FC0C04"/>
    <w:rsid w:val="78021483"/>
    <w:rsid w:val="781A40F7"/>
    <w:rsid w:val="78856760"/>
    <w:rsid w:val="793534F6"/>
    <w:rsid w:val="793D715E"/>
    <w:rsid w:val="798B6571"/>
    <w:rsid w:val="799E35F6"/>
    <w:rsid w:val="79D6460C"/>
    <w:rsid w:val="7A19382A"/>
    <w:rsid w:val="7A5A76E7"/>
    <w:rsid w:val="7A72060E"/>
    <w:rsid w:val="7ACA6640"/>
    <w:rsid w:val="7ACF7D9C"/>
    <w:rsid w:val="7ADF299D"/>
    <w:rsid w:val="7B413E17"/>
    <w:rsid w:val="7B6706AA"/>
    <w:rsid w:val="7B750B06"/>
    <w:rsid w:val="7BD42C3E"/>
    <w:rsid w:val="7BEB1D89"/>
    <w:rsid w:val="7BF033F2"/>
    <w:rsid w:val="7C4E6B64"/>
    <w:rsid w:val="7C660CD8"/>
    <w:rsid w:val="7C925BE0"/>
    <w:rsid w:val="7D640EF1"/>
    <w:rsid w:val="7D6F6486"/>
    <w:rsid w:val="7EE1633B"/>
    <w:rsid w:val="7F056C34"/>
    <w:rsid w:val="7F1E0505"/>
    <w:rsid w:val="7F487104"/>
    <w:rsid w:val="7FF008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qFormat/>
    <w:uiPriority w:val="0"/>
    <w:pPr>
      <w:tabs>
        <w:tab w:val="center" w:pos="4153"/>
        <w:tab w:val="right" w:pos="8306"/>
      </w:tabs>
      <w:snapToGrid w:val="0"/>
      <w:jc w:val="left"/>
    </w:pPr>
    <w:rPr>
      <w:sz w:val="18"/>
      <w:szCs w:val="18"/>
    </w:rPr>
  </w:style>
  <w:style w:type="paragraph" w:styleId="3">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autoRedefine/>
    <w:semiHidden/>
    <w:qFormat/>
    <w:uiPriority w:val="0"/>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LHG</Company>
  <Pages>6</Pages>
  <Words>530</Words>
  <Characters>3024</Characters>
  <Lines>25</Lines>
  <Paragraphs>7</Paragraphs>
  <TotalTime>1</TotalTime>
  <ScaleCrop>false</ScaleCrop>
  <LinksUpToDate>false</LinksUpToDate>
  <CharactersWithSpaces>3547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2020-12-17T09:05:00Z</dcterms:created>
  <dc:creator>Lenovo</dc:creator>
  <cp:lastModifiedBy>Yoyo</cp:lastModifiedBy>
  <cp:lastPrinted>2024-05-06T03:24:41Z</cp:lastPrinted>
  <dcterms:modified xsi:type="dcterms:W3CDTF">2024-05-06T03:25:05Z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34687CD0B5CC49A8A501407A98D1488E_13</vt:lpwstr>
  </property>
</Properties>
</file>