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_GBK" w:hAnsi="方正大标宋_GBK" w:eastAsia="方正大标宋_GBK" w:cs="方正大标宋_GBK"/>
          <w:b/>
          <w:sz w:val="36"/>
          <w:szCs w:val="36"/>
        </w:rPr>
      </w:pPr>
    </w:p>
    <w:p>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w:t>
      </w:r>
      <w:r>
        <w:rPr>
          <w:rFonts w:hint="eastAsia" w:ascii="方正小标宋简体" w:hAnsi="方正小标宋简体" w:eastAsia="方正小标宋简体" w:cs="方正小标宋简体"/>
          <w:b/>
          <w:sz w:val="44"/>
          <w:szCs w:val="44"/>
          <w:lang w:val="en-US" w:eastAsia="zh-CN"/>
        </w:rPr>
        <w:t>惠州市机关事务管理局小车队修理班废旧配件及维修设备</w:t>
      </w:r>
      <w:r>
        <w:rPr>
          <w:rFonts w:hint="eastAsia" w:ascii="方正小标宋简体" w:hAnsi="方正小标宋简体" w:eastAsia="方正小标宋简体" w:cs="方正小标宋简体"/>
          <w:b/>
          <w:sz w:val="44"/>
          <w:szCs w:val="44"/>
          <w:lang w:eastAsia="zh-CN"/>
        </w:rPr>
        <w:t>打包转</w:t>
      </w:r>
      <w:r>
        <w:rPr>
          <w:rFonts w:hint="eastAsia" w:ascii="方正小标宋简体" w:hAnsi="方正小标宋简体" w:eastAsia="方正小标宋简体" w:cs="方正小标宋简体"/>
          <w:b/>
          <w:sz w:val="44"/>
          <w:szCs w:val="44"/>
        </w:rPr>
        <w:t>让合同》</w:t>
      </w:r>
    </w:p>
    <w:p>
      <w:pPr>
        <w:jc w:val="center"/>
        <w:rPr>
          <w:rFonts w:ascii="仿宋_GB2312" w:eastAsia="仿宋_GB2312"/>
          <w:b/>
          <w:sz w:val="32"/>
        </w:rPr>
      </w:pPr>
    </w:p>
    <w:p>
      <w:pPr>
        <w:jc w:val="center"/>
        <w:rPr>
          <w:rFonts w:ascii="仿宋_GB2312" w:eastAsia="仿宋_GB2312"/>
          <w:b/>
          <w:sz w:val="32"/>
        </w:rPr>
      </w:pPr>
    </w:p>
    <w:p>
      <w:pPr>
        <w:rPr>
          <w:rFonts w:eastAsia="华文新魏"/>
          <w:b/>
          <w:sz w:val="48"/>
        </w:rPr>
      </w:pPr>
    </w:p>
    <w:p>
      <w:pPr>
        <w:rPr>
          <w:rFonts w:eastAsia="华文新魏"/>
          <w:b/>
          <w:sz w:val="48"/>
        </w:rPr>
      </w:pPr>
    </w:p>
    <w:p>
      <w:pPr>
        <w:rPr>
          <w:rFonts w:eastAsia="华文新魏"/>
          <w:b/>
          <w:sz w:val="48"/>
        </w:rPr>
      </w:pPr>
    </w:p>
    <w:p>
      <w:pPr>
        <w:rPr>
          <w:rFonts w:eastAsia="华文新魏"/>
          <w:b/>
          <w:sz w:val="48"/>
        </w:rPr>
      </w:pPr>
    </w:p>
    <w:p>
      <w:pPr>
        <w:rPr>
          <w:rFonts w:eastAsia="华文新魏"/>
          <w:b/>
          <w:sz w:val="48"/>
        </w:rPr>
      </w:pPr>
    </w:p>
    <w:p>
      <w:pPr>
        <w:rPr>
          <w:rFonts w:eastAsia="华文新魏"/>
          <w:b/>
          <w:sz w:val="48"/>
        </w:rPr>
      </w:pPr>
    </w:p>
    <w:p>
      <w:pPr>
        <w:rPr>
          <w:rFonts w:eastAsia="华文新魏"/>
          <w:b/>
          <w:sz w:val="48"/>
        </w:rPr>
      </w:pPr>
    </w:p>
    <w:p>
      <w:pPr>
        <w:rPr>
          <w:rFonts w:eastAsia="华文新魏"/>
          <w:b/>
          <w:sz w:val="48"/>
        </w:rPr>
      </w:pPr>
    </w:p>
    <w:p>
      <w:pPr>
        <w:rPr>
          <w:rFonts w:eastAsia="华文新魏"/>
          <w:b/>
          <w:sz w:val="48"/>
        </w:rPr>
      </w:pPr>
    </w:p>
    <w:p>
      <w:pPr>
        <w:rPr>
          <w:rFonts w:eastAsia="华文新魏"/>
          <w:b/>
          <w:sz w:val="48"/>
        </w:rPr>
      </w:pPr>
    </w:p>
    <w:p>
      <w:pPr>
        <w:rPr>
          <w:rFonts w:eastAsia="华文新魏"/>
          <w:b/>
          <w:sz w:val="48"/>
        </w:rPr>
      </w:pPr>
    </w:p>
    <w:p>
      <w:pPr>
        <w:rPr>
          <w:rFonts w:hint="default" w:ascii="方正小标宋_GBK" w:hAnsi="方正小标宋_GBK" w:eastAsia="方正小标宋_GBK" w:cs="方正小标宋_GBK"/>
          <w:b/>
          <w:sz w:val="32"/>
          <w:szCs w:val="32"/>
          <w:lang w:val="en-US" w:eastAsia="zh-CN"/>
        </w:rPr>
      </w:pPr>
      <w:r>
        <w:rPr>
          <w:rFonts w:hint="eastAsia" w:ascii="方正小标宋_GBK" w:hAnsi="方正小标宋_GBK" w:eastAsia="方正小标宋_GBK" w:cs="方正小标宋_GBK"/>
          <w:b/>
          <w:sz w:val="32"/>
          <w:szCs w:val="32"/>
          <w:lang w:eastAsia="zh-CN"/>
        </w:rPr>
        <w:t>转</w:t>
      </w:r>
      <w:r>
        <w:rPr>
          <w:rFonts w:hint="eastAsia" w:ascii="方正小标宋_GBK" w:hAnsi="方正小标宋_GBK" w:eastAsia="方正小标宋_GBK" w:cs="方正小标宋_GBK"/>
          <w:b/>
          <w:sz w:val="32"/>
          <w:szCs w:val="32"/>
        </w:rPr>
        <w:t>让方：</w:t>
      </w:r>
      <w:r>
        <w:rPr>
          <w:rFonts w:hint="eastAsia" w:ascii="方正小标宋_GBK" w:hAnsi="方正小标宋_GBK" w:eastAsia="方正小标宋_GBK" w:cs="方正小标宋_GBK"/>
          <w:b/>
          <w:sz w:val="32"/>
          <w:szCs w:val="32"/>
          <w:lang w:val="en-US" w:eastAsia="zh-CN"/>
        </w:rPr>
        <w:t>惠州市机关事务管理局</w:t>
      </w:r>
    </w:p>
    <w:p>
      <w:pPr>
        <w:rPr>
          <w:rFonts w:ascii="方正小标宋_GBK" w:hAnsi="方正小标宋_GBK" w:eastAsia="方正小标宋_GBK" w:cs="方正小标宋_GBK"/>
          <w:b/>
          <w:sz w:val="44"/>
        </w:rPr>
      </w:pPr>
      <w:r>
        <w:rPr>
          <w:rFonts w:hint="eastAsia" w:ascii="方正小标宋_GBK" w:hAnsi="方正小标宋_GBK" w:eastAsia="方正小标宋_GBK" w:cs="方正小标宋_GBK"/>
          <w:b/>
          <w:sz w:val="32"/>
          <w:szCs w:val="32"/>
        </w:rPr>
        <w:t>受让方：</w:t>
      </w:r>
    </w:p>
    <w:p>
      <w:pPr>
        <w:rPr>
          <w:rFonts w:ascii="方正小标宋_GBK" w:hAnsi="方正小标宋_GBK" w:eastAsia="方正小标宋_GBK" w:cs="方正小标宋_GBK"/>
          <w:b/>
          <w:sz w:val="44"/>
        </w:rPr>
      </w:pPr>
    </w:p>
    <w:p>
      <w:pPr>
        <w:jc w:val="center"/>
        <w:rPr>
          <w:rFonts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44"/>
        </w:rPr>
        <w:t xml:space="preserve">                   </w:t>
      </w:r>
      <w:r>
        <w:rPr>
          <w:rFonts w:hint="eastAsia" w:ascii="方正小标宋_GBK" w:hAnsi="方正小标宋_GBK" w:eastAsia="方正小标宋_GBK" w:cs="方正小标宋_GBK"/>
          <w:b/>
          <w:sz w:val="32"/>
          <w:szCs w:val="32"/>
        </w:rPr>
        <w:t xml:space="preserve">      202</w:t>
      </w:r>
      <w:r>
        <w:rPr>
          <w:rFonts w:hint="eastAsia" w:ascii="方正小标宋_GBK" w:hAnsi="方正小标宋_GBK" w:eastAsia="方正小标宋_GBK" w:cs="方正小标宋_GBK"/>
          <w:b/>
          <w:sz w:val="32"/>
          <w:szCs w:val="32"/>
          <w:lang w:val="en-US" w:eastAsia="zh-CN"/>
        </w:rPr>
        <w:t>4</w:t>
      </w:r>
      <w:r>
        <w:rPr>
          <w:rFonts w:hint="eastAsia" w:ascii="方正小标宋_GBK" w:hAnsi="方正小标宋_GBK" w:eastAsia="方正小标宋_GBK" w:cs="方正小标宋_GBK"/>
          <w:b/>
          <w:sz w:val="32"/>
          <w:szCs w:val="32"/>
        </w:rPr>
        <w:t>年  月  日</w:t>
      </w:r>
    </w:p>
    <w:p>
      <w:pPr>
        <w:jc w:val="center"/>
        <w:rPr>
          <w:rFonts w:eastAsia="华文新魏"/>
          <w:bCs/>
          <w:sz w:val="32"/>
          <w:szCs w:val="32"/>
        </w:rPr>
      </w:pPr>
    </w:p>
    <w:p>
      <w:pPr>
        <w:spacing w:line="360" w:lineRule="auto"/>
        <w:ind w:right="26"/>
        <w:rPr>
          <w:rFonts w:hint="default" w:ascii="仿宋_GB2312" w:eastAsia="仿宋_GB2312"/>
          <w:sz w:val="28"/>
          <w:lang w:val="en-US" w:eastAsia="zh-CN"/>
        </w:rPr>
      </w:pPr>
      <w:r>
        <w:rPr>
          <w:rFonts w:hint="eastAsia" w:ascii="仿宋_GB2312" w:eastAsia="仿宋_GB2312"/>
          <w:sz w:val="28"/>
          <w:lang w:eastAsia="zh-CN"/>
        </w:rPr>
        <w:t>转</w:t>
      </w:r>
      <w:r>
        <w:rPr>
          <w:rFonts w:hint="eastAsia" w:ascii="仿宋_GB2312" w:eastAsia="仿宋_GB2312"/>
          <w:sz w:val="28"/>
        </w:rPr>
        <w:t>让方（以下简称“甲方”）：</w:t>
      </w:r>
      <w:r>
        <w:rPr>
          <w:rFonts w:hint="eastAsia" w:ascii="仿宋_GB2312" w:eastAsia="仿宋_GB2312"/>
          <w:sz w:val="28"/>
          <w:lang w:val="en-US" w:eastAsia="zh-CN"/>
        </w:rPr>
        <w:t>惠州市机关事务管理局</w:t>
      </w:r>
    </w:p>
    <w:p>
      <w:pPr>
        <w:spacing w:line="420" w:lineRule="atLeast"/>
        <w:rPr>
          <w:rFonts w:hint="default" w:ascii="仿宋_GB2312" w:eastAsia="仿宋_GB2312"/>
          <w:sz w:val="28"/>
          <w:lang w:val="en-US" w:eastAsia="zh-CN"/>
        </w:rPr>
      </w:pPr>
      <w:r>
        <w:rPr>
          <w:rFonts w:hint="eastAsia" w:ascii="仿宋_GB2312" w:eastAsia="仿宋_GB2312"/>
          <w:sz w:val="28"/>
        </w:rPr>
        <w:t>地址：惠州市惠城区</w:t>
      </w:r>
      <w:r>
        <w:rPr>
          <w:rFonts w:hint="eastAsia" w:ascii="仿宋_GB2312" w:eastAsia="仿宋_GB2312"/>
          <w:sz w:val="28"/>
          <w:lang w:val="en-US" w:eastAsia="zh-CN"/>
        </w:rPr>
        <w:t>江北云山西路6号</w:t>
      </w:r>
    </w:p>
    <w:p>
      <w:pPr>
        <w:spacing w:line="420" w:lineRule="atLeast"/>
        <w:rPr>
          <w:rFonts w:ascii="仿宋_GB2312" w:eastAsia="仿宋_GB2312"/>
          <w:sz w:val="28"/>
        </w:rPr>
      </w:pPr>
      <w:r>
        <w:rPr>
          <w:rFonts w:hint="eastAsia" w:ascii="仿宋_GB2312" w:eastAsia="仿宋_GB2312"/>
          <w:sz w:val="28"/>
        </w:rPr>
        <w:t>受让方（以下简称“乙方”）：</w:t>
      </w:r>
    </w:p>
    <w:p>
      <w:pPr>
        <w:spacing w:line="420" w:lineRule="atLeast"/>
        <w:rPr>
          <w:rFonts w:ascii="仿宋_GB2312" w:eastAsia="仿宋_GB2312"/>
          <w:sz w:val="28"/>
        </w:rPr>
      </w:pPr>
      <w:r>
        <w:rPr>
          <w:rFonts w:hint="eastAsia" w:ascii="仿宋_GB2312" w:eastAsia="仿宋_GB2312"/>
          <w:sz w:val="28"/>
        </w:rPr>
        <w:t>注册地址/住所：</w:t>
      </w:r>
    </w:p>
    <w:p>
      <w:pPr>
        <w:spacing w:line="420" w:lineRule="atLeast"/>
        <w:rPr>
          <w:rFonts w:ascii="仿宋_GB2312" w:eastAsia="仿宋_GB2312"/>
          <w:sz w:val="28"/>
        </w:rPr>
      </w:pPr>
      <w:r>
        <w:rPr>
          <w:rFonts w:hint="eastAsia" w:ascii="仿宋_GB2312" w:eastAsia="仿宋_GB2312"/>
          <w:sz w:val="28"/>
        </w:rPr>
        <w:t xml:space="preserve">法定代表人：              身份证号：         </w:t>
      </w:r>
      <w:r>
        <w:rPr>
          <w:rFonts w:hint="eastAsia" w:ascii="仿宋_GB2312" w:eastAsia="仿宋_GB2312"/>
          <w:sz w:val="28"/>
        </w:rPr>
        <w:br w:type="textWrapping"/>
      </w:r>
    </w:p>
    <w:p>
      <w:pPr>
        <w:spacing w:line="420" w:lineRule="atLeast"/>
        <w:rPr>
          <w:rFonts w:ascii="仿宋_GB2312" w:eastAsia="仿宋_GB2312"/>
          <w:sz w:val="28"/>
        </w:rPr>
      </w:pPr>
    </w:p>
    <w:p>
      <w:pPr>
        <w:spacing w:line="420" w:lineRule="atLeast"/>
        <w:rPr>
          <w:rFonts w:ascii="仿宋_GB2312" w:eastAsia="仿宋_GB2312"/>
          <w:sz w:val="28"/>
        </w:rPr>
      </w:pPr>
    </w:p>
    <w:p>
      <w:pPr>
        <w:spacing w:line="420" w:lineRule="atLeast"/>
        <w:rPr>
          <w:rFonts w:ascii="仿宋_GB2312" w:eastAsia="仿宋_GB2312"/>
          <w:sz w:val="28"/>
        </w:rPr>
      </w:pPr>
    </w:p>
    <w:p>
      <w:pPr>
        <w:spacing w:line="420" w:lineRule="atLeast"/>
        <w:rPr>
          <w:rFonts w:ascii="仿宋_GB2312" w:eastAsia="仿宋_GB2312"/>
          <w:sz w:val="28"/>
        </w:rPr>
      </w:pPr>
    </w:p>
    <w:p>
      <w:pPr>
        <w:spacing w:line="420" w:lineRule="atLeast"/>
        <w:rPr>
          <w:rFonts w:ascii="仿宋_GB2312" w:eastAsia="仿宋_GB2312"/>
          <w:sz w:val="28"/>
        </w:rPr>
      </w:pPr>
    </w:p>
    <w:p>
      <w:pPr>
        <w:spacing w:line="420" w:lineRule="atLeast"/>
        <w:ind w:firstLine="560" w:firstLineChars="200"/>
        <w:rPr>
          <w:rFonts w:ascii="仿宋_GB2312" w:eastAsia="仿宋_GB2312"/>
          <w:sz w:val="28"/>
        </w:rPr>
      </w:pPr>
      <w:r>
        <w:rPr>
          <w:rFonts w:hint="eastAsia" w:ascii="仿宋_GB2312" w:eastAsia="仿宋_GB2312"/>
          <w:sz w:val="28"/>
        </w:rPr>
        <w:t>鉴于：</w:t>
      </w:r>
    </w:p>
    <w:p>
      <w:pPr>
        <w:spacing w:line="420" w:lineRule="atLeast"/>
        <w:ind w:firstLine="560" w:firstLineChars="200"/>
        <w:rPr>
          <w:rFonts w:hint="eastAsia" w:ascii="仿宋" w:hAnsi="仿宋" w:eastAsia="仿宋"/>
          <w:sz w:val="28"/>
          <w:szCs w:val="28"/>
        </w:rPr>
      </w:pPr>
      <w:r>
        <w:rPr>
          <w:rFonts w:hint="eastAsia" w:ascii="仿宋_GB2312" w:eastAsia="仿宋_GB2312"/>
          <w:sz w:val="28"/>
        </w:rPr>
        <w:t>1.</w:t>
      </w:r>
      <w:r>
        <w:rPr>
          <w:rFonts w:hint="eastAsia" w:ascii="仿宋" w:hAnsi="仿宋" w:eastAsia="仿宋"/>
          <w:sz w:val="28"/>
          <w:szCs w:val="28"/>
        </w:rPr>
        <w:t>本合同所涉及之标的资产：</w:t>
      </w:r>
      <w:r>
        <w:rPr>
          <w:rFonts w:hint="eastAsia" w:ascii="仿宋" w:hAnsi="仿宋" w:eastAsia="仿宋"/>
          <w:sz w:val="28"/>
          <w:szCs w:val="28"/>
          <w:lang w:val="en-US" w:eastAsia="zh-CN"/>
        </w:rPr>
        <w:t>惠州市机关事务管理局拟处置资产涉及的一批机器设备及汽车配件</w:t>
      </w:r>
      <w:r>
        <w:rPr>
          <w:rFonts w:hint="eastAsia" w:ascii="仿宋" w:hAnsi="仿宋" w:eastAsia="仿宋"/>
          <w:sz w:val="28"/>
          <w:szCs w:val="28"/>
        </w:rPr>
        <w:t>（以下称标的资产）；</w:t>
      </w:r>
    </w:p>
    <w:p>
      <w:pPr>
        <w:spacing w:line="420" w:lineRule="atLeast"/>
        <w:ind w:firstLine="560" w:firstLineChars="200"/>
        <w:rPr>
          <w:rFonts w:ascii="仿宋" w:hAnsi="仿宋" w:eastAsia="仿宋"/>
          <w:sz w:val="28"/>
          <w:szCs w:val="28"/>
        </w:rPr>
      </w:pPr>
      <w:r>
        <w:rPr>
          <w:rFonts w:hint="eastAsia" w:ascii="仿宋" w:hAnsi="仿宋" w:eastAsia="仿宋"/>
          <w:sz w:val="28"/>
          <w:szCs w:val="28"/>
        </w:rPr>
        <w:t>2.甲方已委托惠州市公共资源交易中心（以下称交易平台）对标的资产进行公开挂牌</w:t>
      </w:r>
      <w:r>
        <w:rPr>
          <w:rFonts w:hint="eastAsia" w:ascii="仿宋" w:hAnsi="仿宋" w:eastAsia="仿宋"/>
          <w:sz w:val="28"/>
          <w:szCs w:val="28"/>
          <w:lang w:eastAsia="zh-CN"/>
        </w:rPr>
        <w:t>转让</w:t>
      </w:r>
      <w:r>
        <w:rPr>
          <w:rFonts w:hint="eastAsia" w:ascii="仿宋" w:hAnsi="仿宋" w:eastAsia="仿宋"/>
          <w:sz w:val="28"/>
          <w:szCs w:val="28"/>
        </w:rPr>
        <w:t>，乙方依法被确定为受让方。</w:t>
      </w:r>
    </w:p>
    <w:p>
      <w:pPr>
        <w:spacing w:line="420" w:lineRule="atLeast"/>
        <w:ind w:firstLine="560" w:firstLineChars="200"/>
        <w:rPr>
          <w:rFonts w:ascii="仿宋" w:hAnsi="仿宋" w:eastAsia="仿宋"/>
          <w:sz w:val="28"/>
          <w:szCs w:val="28"/>
        </w:rPr>
      </w:pPr>
      <w:r>
        <w:rPr>
          <w:rFonts w:hint="eastAsia" w:ascii="仿宋" w:hAnsi="仿宋" w:eastAsia="仿宋"/>
          <w:sz w:val="28"/>
          <w:szCs w:val="28"/>
        </w:rPr>
        <w:t>3.甲方同意</w:t>
      </w:r>
      <w:r>
        <w:rPr>
          <w:rFonts w:hint="eastAsia" w:ascii="仿宋" w:hAnsi="仿宋" w:eastAsia="仿宋"/>
          <w:sz w:val="28"/>
          <w:szCs w:val="28"/>
          <w:lang w:eastAsia="zh-CN"/>
        </w:rPr>
        <w:t>转让</w:t>
      </w:r>
      <w:r>
        <w:rPr>
          <w:rFonts w:hint="eastAsia" w:ascii="仿宋" w:hAnsi="仿宋" w:eastAsia="仿宋"/>
          <w:sz w:val="28"/>
          <w:szCs w:val="28"/>
        </w:rPr>
        <w:t>标的资产；乙方自愿受让标的资产。</w:t>
      </w:r>
    </w:p>
    <w:p>
      <w:pPr>
        <w:spacing w:line="420" w:lineRule="atLeast"/>
        <w:ind w:firstLine="560" w:firstLineChars="200"/>
        <w:rPr>
          <w:rFonts w:ascii="仿宋" w:hAnsi="仿宋" w:eastAsia="仿宋"/>
          <w:sz w:val="28"/>
          <w:szCs w:val="28"/>
        </w:rPr>
      </w:pPr>
      <w:r>
        <w:rPr>
          <w:rFonts w:hint="eastAsia" w:ascii="仿宋" w:hAnsi="仿宋" w:eastAsia="仿宋"/>
          <w:sz w:val="28"/>
          <w:szCs w:val="28"/>
        </w:rPr>
        <w:t>根据相关法律、法规、规章的规定，经甲乙双方友好协商，就甲方向乙方</w:t>
      </w:r>
      <w:r>
        <w:rPr>
          <w:rFonts w:hint="eastAsia" w:ascii="仿宋" w:hAnsi="仿宋" w:eastAsia="仿宋"/>
          <w:sz w:val="28"/>
          <w:szCs w:val="28"/>
          <w:lang w:eastAsia="zh-CN"/>
        </w:rPr>
        <w:t>转</w:t>
      </w:r>
      <w:r>
        <w:rPr>
          <w:rFonts w:hint="eastAsia" w:ascii="仿宋" w:hAnsi="仿宋" w:eastAsia="仿宋"/>
          <w:sz w:val="28"/>
          <w:szCs w:val="28"/>
        </w:rPr>
        <w:t>让的标的资产相关事宜达成一致，签订本交易合同（以下简称“本合同”）如下：</w:t>
      </w:r>
    </w:p>
    <w:p>
      <w:pPr>
        <w:spacing w:line="420" w:lineRule="atLeast"/>
        <w:rPr>
          <w:rFonts w:ascii="仿宋" w:hAnsi="仿宋" w:eastAsia="仿宋"/>
          <w:sz w:val="28"/>
          <w:szCs w:val="28"/>
        </w:rPr>
      </w:pPr>
    </w:p>
    <w:p>
      <w:pPr>
        <w:spacing w:line="420" w:lineRule="atLeast"/>
        <w:rPr>
          <w:rFonts w:ascii="仿宋" w:hAnsi="仿宋" w:eastAsia="仿宋"/>
          <w:sz w:val="28"/>
          <w:szCs w:val="28"/>
        </w:rPr>
      </w:pPr>
    </w:p>
    <w:p>
      <w:pPr>
        <w:ind w:firstLine="562" w:firstLineChars="200"/>
        <w:rPr>
          <w:rFonts w:ascii="仿宋_GB2312" w:eastAsia="仿宋_GB2312"/>
          <w:b/>
          <w:bCs/>
          <w:sz w:val="28"/>
        </w:rPr>
      </w:pPr>
      <w:r>
        <w:rPr>
          <w:rFonts w:hint="eastAsia" w:ascii="仿宋_GB2312" w:eastAsia="仿宋_GB2312"/>
          <w:b/>
          <w:bCs/>
          <w:sz w:val="28"/>
        </w:rPr>
        <w:t>一、定义于释义</w:t>
      </w:r>
    </w:p>
    <w:p>
      <w:pPr>
        <w:ind w:firstLine="560" w:firstLineChars="200"/>
        <w:rPr>
          <w:rFonts w:ascii="仿宋_GB2312" w:eastAsia="仿宋_GB2312"/>
          <w:sz w:val="28"/>
        </w:rPr>
      </w:pPr>
      <w:r>
        <w:rPr>
          <w:rFonts w:hint="eastAsia" w:ascii="仿宋_GB2312" w:eastAsia="仿宋_GB2312"/>
          <w:sz w:val="28"/>
        </w:rPr>
        <w:t>除非本合同中另有约定，本合同中的有关词语含义如下：</w:t>
      </w:r>
    </w:p>
    <w:p>
      <w:pPr>
        <w:ind w:firstLine="560" w:firstLineChars="200"/>
        <w:rPr>
          <w:rFonts w:ascii="仿宋" w:hAnsi="仿宋" w:eastAsia="仿宋"/>
          <w:sz w:val="28"/>
          <w:szCs w:val="28"/>
        </w:rPr>
      </w:pPr>
      <w:r>
        <w:rPr>
          <w:rFonts w:hint="eastAsia" w:ascii="仿宋" w:hAnsi="仿宋" w:eastAsia="仿宋"/>
          <w:sz w:val="28"/>
          <w:szCs w:val="28"/>
        </w:rPr>
        <w:t>1.1</w:t>
      </w:r>
      <w:r>
        <w:rPr>
          <w:rFonts w:hint="eastAsia" w:ascii="仿宋" w:hAnsi="仿宋" w:eastAsia="仿宋"/>
          <w:sz w:val="28"/>
          <w:szCs w:val="28"/>
          <w:lang w:eastAsia="zh-CN"/>
        </w:rPr>
        <w:t>转</w:t>
      </w:r>
      <w:r>
        <w:rPr>
          <w:rFonts w:hint="eastAsia" w:ascii="仿宋" w:hAnsi="仿宋" w:eastAsia="仿宋"/>
          <w:sz w:val="28"/>
          <w:szCs w:val="28"/>
        </w:rPr>
        <w:t>让方，即本合同甲方；</w:t>
      </w:r>
    </w:p>
    <w:p>
      <w:pPr>
        <w:ind w:firstLine="560" w:firstLineChars="200"/>
        <w:rPr>
          <w:rFonts w:ascii="仿宋" w:hAnsi="仿宋" w:eastAsia="仿宋"/>
          <w:sz w:val="28"/>
          <w:szCs w:val="28"/>
        </w:rPr>
      </w:pPr>
      <w:r>
        <w:rPr>
          <w:rFonts w:hint="eastAsia" w:ascii="仿宋" w:hAnsi="仿宋" w:eastAsia="仿宋"/>
          <w:sz w:val="28"/>
          <w:szCs w:val="28"/>
        </w:rPr>
        <w:t>1.2受让方，即本合同乙方；</w:t>
      </w:r>
    </w:p>
    <w:p>
      <w:pPr>
        <w:ind w:firstLine="560" w:firstLineChars="200"/>
        <w:rPr>
          <w:rFonts w:ascii="仿宋" w:hAnsi="仿宋" w:eastAsia="仿宋"/>
          <w:sz w:val="28"/>
          <w:szCs w:val="28"/>
        </w:rPr>
      </w:pPr>
      <w:r>
        <w:rPr>
          <w:rFonts w:hint="eastAsia" w:ascii="仿宋" w:hAnsi="仿宋" w:eastAsia="仿宋"/>
          <w:sz w:val="28"/>
          <w:szCs w:val="28"/>
        </w:rPr>
        <w:t>1.3交易平台，指惠州市公共资源交易中心；</w:t>
      </w:r>
    </w:p>
    <w:p>
      <w:pPr>
        <w:ind w:firstLine="560" w:firstLineChars="200"/>
        <w:rPr>
          <w:rFonts w:ascii="仿宋" w:hAnsi="仿宋" w:eastAsia="仿宋"/>
          <w:sz w:val="28"/>
          <w:szCs w:val="28"/>
        </w:rPr>
      </w:pPr>
      <w:r>
        <w:rPr>
          <w:rFonts w:hint="eastAsia" w:ascii="仿宋" w:hAnsi="仿宋" w:eastAsia="仿宋"/>
          <w:sz w:val="28"/>
          <w:szCs w:val="28"/>
        </w:rPr>
        <w:t>1.4实物资产</w:t>
      </w:r>
      <w:r>
        <w:rPr>
          <w:rFonts w:hint="eastAsia" w:ascii="仿宋" w:hAnsi="仿宋" w:eastAsia="仿宋"/>
          <w:sz w:val="28"/>
          <w:szCs w:val="28"/>
          <w:lang w:eastAsia="zh-CN"/>
        </w:rPr>
        <w:t>转让</w:t>
      </w:r>
      <w:r>
        <w:rPr>
          <w:rFonts w:hint="eastAsia" w:ascii="仿宋" w:hAnsi="仿宋" w:eastAsia="仿宋"/>
          <w:sz w:val="28"/>
          <w:szCs w:val="28"/>
        </w:rPr>
        <w:t>，是指甲方将其具有处置权的标的资产</w:t>
      </w:r>
      <w:r>
        <w:rPr>
          <w:rFonts w:hint="eastAsia" w:ascii="仿宋" w:hAnsi="仿宋" w:eastAsia="仿宋"/>
          <w:sz w:val="28"/>
          <w:szCs w:val="28"/>
          <w:lang w:eastAsia="zh-CN"/>
        </w:rPr>
        <w:t>转让</w:t>
      </w:r>
      <w:r>
        <w:rPr>
          <w:rFonts w:hint="eastAsia" w:ascii="仿宋" w:hAnsi="仿宋" w:eastAsia="仿宋"/>
          <w:sz w:val="28"/>
          <w:szCs w:val="28"/>
        </w:rPr>
        <w:t>给乙方；</w:t>
      </w:r>
    </w:p>
    <w:p>
      <w:pPr>
        <w:ind w:firstLine="560" w:firstLineChars="200"/>
        <w:rPr>
          <w:rFonts w:ascii="仿宋" w:hAnsi="仿宋" w:eastAsia="仿宋"/>
          <w:sz w:val="28"/>
          <w:szCs w:val="28"/>
        </w:rPr>
      </w:pPr>
      <w:r>
        <w:rPr>
          <w:rFonts w:hint="eastAsia" w:ascii="仿宋" w:hAnsi="仿宋" w:eastAsia="仿宋"/>
          <w:sz w:val="28"/>
          <w:szCs w:val="28"/>
        </w:rPr>
        <w:t>1.5交易价款：是指乙方为获得甲方</w:t>
      </w:r>
      <w:r>
        <w:rPr>
          <w:rFonts w:hint="eastAsia" w:ascii="仿宋" w:hAnsi="仿宋" w:eastAsia="仿宋"/>
          <w:sz w:val="28"/>
          <w:szCs w:val="28"/>
          <w:lang w:eastAsia="zh-CN"/>
        </w:rPr>
        <w:t>转让</w:t>
      </w:r>
      <w:r>
        <w:rPr>
          <w:rFonts w:hint="eastAsia" w:ascii="仿宋" w:hAnsi="仿宋" w:eastAsia="仿宋"/>
          <w:sz w:val="28"/>
          <w:szCs w:val="28"/>
        </w:rPr>
        <w:t>的实物资产应支付的对价。</w:t>
      </w:r>
    </w:p>
    <w:p>
      <w:pPr>
        <w:ind w:firstLine="560" w:firstLineChars="200"/>
        <w:rPr>
          <w:rFonts w:ascii="仿宋" w:hAnsi="仿宋" w:eastAsia="仿宋"/>
          <w:sz w:val="28"/>
          <w:szCs w:val="28"/>
        </w:rPr>
      </w:pPr>
      <w:r>
        <w:rPr>
          <w:rFonts w:hint="eastAsia" w:ascii="仿宋" w:hAnsi="仿宋" w:eastAsia="仿宋"/>
          <w:sz w:val="28"/>
          <w:szCs w:val="28"/>
        </w:rPr>
        <w:t>1.6保证金，指在合同签订前，乙方按照甲方要求和交易平台交易程序安排，支付至交易平台指定账户的、作为乙方提出受让意向的担保款项，并标明其资信状况及履约能力的交易保证金；</w:t>
      </w:r>
    </w:p>
    <w:p>
      <w:pPr>
        <w:ind w:firstLine="560" w:firstLineChars="200"/>
        <w:rPr>
          <w:rFonts w:ascii="仿宋" w:hAnsi="仿宋" w:eastAsia="仿宋"/>
          <w:sz w:val="28"/>
          <w:szCs w:val="28"/>
        </w:rPr>
      </w:pPr>
      <w:r>
        <w:rPr>
          <w:rFonts w:hint="eastAsia" w:ascii="仿宋" w:hAnsi="仿宋" w:eastAsia="仿宋"/>
          <w:sz w:val="28"/>
          <w:szCs w:val="28"/>
        </w:rPr>
        <w:t>1.7交易费用，指</w:t>
      </w:r>
      <w:r>
        <w:rPr>
          <w:rFonts w:hint="eastAsia" w:ascii="仿宋" w:hAnsi="仿宋" w:eastAsia="仿宋"/>
          <w:sz w:val="28"/>
          <w:szCs w:val="28"/>
          <w:lang w:eastAsia="zh-CN"/>
        </w:rPr>
        <w:t>转让</w:t>
      </w:r>
      <w:r>
        <w:rPr>
          <w:rFonts w:hint="eastAsia" w:ascii="仿宋" w:hAnsi="仿宋" w:eastAsia="仿宋"/>
          <w:sz w:val="28"/>
          <w:szCs w:val="28"/>
        </w:rPr>
        <w:t>方或受让方就</w:t>
      </w:r>
      <w:r>
        <w:rPr>
          <w:rFonts w:hint="eastAsia" w:ascii="仿宋" w:hAnsi="仿宋" w:eastAsia="仿宋"/>
          <w:sz w:val="28"/>
          <w:szCs w:val="28"/>
          <w:lang w:eastAsia="zh-CN"/>
        </w:rPr>
        <w:t>转让</w:t>
      </w:r>
      <w:r>
        <w:rPr>
          <w:rFonts w:hint="eastAsia" w:ascii="仿宋" w:hAnsi="仿宋" w:eastAsia="仿宋"/>
          <w:sz w:val="28"/>
          <w:szCs w:val="28"/>
        </w:rPr>
        <w:t>标的资产或谈判、准备、签署本合同或本合同项下任何文件，或履行、完成合同项下交易而发生的，包括取得必要或适当的任何政府部门或第三方的豁免、同意或批准而发生的费用及支出费用的总额。</w:t>
      </w:r>
    </w:p>
    <w:p>
      <w:pPr>
        <w:ind w:firstLine="560" w:firstLineChars="200"/>
        <w:rPr>
          <w:rFonts w:ascii="仿宋" w:hAnsi="仿宋" w:eastAsia="仿宋"/>
          <w:sz w:val="28"/>
          <w:szCs w:val="28"/>
        </w:rPr>
      </w:pPr>
      <w:r>
        <w:rPr>
          <w:rFonts w:hint="eastAsia" w:ascii="仿宋" w:hAnsi="仿宋" w:eastAsia="仿宋"/>
          <w:sz w:val="28"/>
          <w:szCs w:val="28"/>
        </w:rPr>
        <w:t>1.8交易凭证，指交易平台就实物资产</w:t>
      </w:r>
      <w:r>
        <w:rPr>
          <w:rFonts w:hint="eastAsia" w:ascii="仿宋" w:hAnsi="仿宋" w:eastAsia="仿宋"/>
          <w:sz w:val="28"/>
          <w:szCs w:val="28"/>
          <w:lang w:eastAsia="zh-CN"/>
        </w:rPr>
        <w:t>转让</w:t>
      </w:r>
      <w:r>
        <w:rPr>
          <w:rFonts w:hint="eastAsia" w:ascii="仿宋" w:hAnsi="仿宋" w:eastAsia="仿宋"/>
          <w:sz w:val="28"/>
          <w:szCs w:val="28"/>
        </w:rPr>
        <w:t>事项出具的用于表明交易结果的交易凭证。</w:t>
      </w:r>
    </w:p>
    <w:p>
      <w:pPr>
        <w:ind w:firstLine="560" w:firstLineChars="200"/>
        <w:rPr>
          <w:rFonts w:ascii="仿宋" w:hAnsi="仿宋" w:eastAsia="仿宋"/>
          <w:sz w:val="28"/>
          <w:szCs w:val="28"/>
        </w:rPr>
      </w:pPr>
      <w:r>
        <w:rPr>
          <w:rFonts w:hint="eastAsia" w:ascii="仿宋" w:hAnsi="仿宋" w:eastAsia="仿宋"/>
          <w:sz w:val="28"/>
          <w:szCs w:val="28"/>
        </w:rPr>
        <w:t>除非另有明确规定，在本合同中，应适应如下解释规则：</w:t>
      </w:r>
    </w:p>
    <w:p>
      <w:pPr>
        <w:ind w:firstLine="560" w:firstLineChars="200"/>
        <w:rPr>
          <w:rFonts w:ascii="仿宋" w:hAnsi="仿宋" w:eastAsia="仿宋"/>
          <w:sz w:val="28"/>
          <w:szCs w:val="28"/>
        </w:rPr>
      </w:pPr>
      <w:r>
        <w:rPr>
          <w:rFonts w:hint="eastAsia" w:ascii="仿宋" w:hAnsi="仿宋" w:eastAsia="仿宋"/>
          <w:sz w:val="28"/>
          <w:szCs w:val="28"/>
        </w:rPr>
        <w:t>1.9货币，在本合同结算货币为人民币。</w:t>
      </w:r>
    </w:p>
    <w:p>
      <w:pPr>
        <w:ind w:firstLine="560" w:firstLineChars="200"/>
        <w:rPr>
          <w:rFonts w:ascii="仿宋" w:hAnsi="仿宋" w:eastAsia="仿宋"/>
          <w:sz w:val="28"/>
          <w:szCs w:val="28"/>
        </w:rPr>
      </w:pPr>
      <w:r>
        <w:rPr>
          <w:rFonts w:hint="eastAsia" w:ascii="仿宋" w:hAnsi="仿宋" w:eastAsia="仿宋"/>
          <w:sz w:val="28"/>
          <w:szCs w:val="28"/>
        </w:rPr>
        <w:t>1.10包括，指包括但不限于。</w:t>
      </w:r>
    </w:p>
    <w:p>
      <w:pPr>
        <w:ind w:firstLine="562" w:firstLineChars="200"/>
        <w:rPr>
          <w:rFonts w:ascii="仿宋_GB2312" w:eastAsia="仿宋_GB2312"/>
          <w:b/>
          <w:bCs/>
          <w:sz w:val="28"/>
        </w:rPr>
      </w:pPr>
      <w:r>
        <w:rPr>
          <w:rFonts w:hint="eastAsia" w:ascii="仿宋_GB2312" w:eastAsia="仿宋_GB2312"/>
          <w:b/>
          <w:bCs/>
          <w:sz w:val="28"/>
        </w:rPr>
        <w:t>第二条  标的资产</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2.1本合同标的资产是指甲方拥有处分权的</w:t>
      </w:r>
      <w:r>
        <w:rPr>
          <w:rFonts w:hint="eastAsia" w:ascii="仿宋" w:hAnsi="仿宋" w:eastAsia="仿宋"/>
          <w:sz w:val="28"/>
          <w:szCs w:val="28"/>
          <w:lang w:val="en-US" w:eastAsia="zh-CN"/>
        </w:rPr>
        <w:t>惠州市机关事务管理局</w:t>
      </w:r>
      <w:r>
        <w:rPr>
          <w:rFonts w:hint="eastAsia" w:ascii="仿宋" w:hAnsi="仿宋" w:eastAsia="仿宋"/>
          <w:sz w:val="28"/>
          <w:szCs w:val="28"/>
        </w:rPr>
        <w:t>位于惠州市</w:t>
      </w:r>
      <w:r>
        <w:rPr>
          <w:rFonts w:hint="eastAsia" w:ascii="仿宋" w:hAnsi="仿宋" w:eastAsia="仿宋"/>
          <w:sz w:val="28"/>
          <w:szCs w:val="28"/>
          <w:lang w:val="en-US" w:eastAsia="zh-CN"/>
        </w:rPr>
        <w:t>惠城区长寿路17号修理厂</w:t>
      </w:r>
      <w:r>
        <w:rPr>
          <w:rFonts w:hint="eastAsia" w:ascii="仿宋" w:hAnsi="仿宋" w:eastAsia="仿宋"/>
          <w:sz w:val="28"/>
          <w:szCs w:val="28"/>
        </w:rPr>
        <w:t>范围内的</w:t>
      </w:r>
      <w:r>
        <w:rPr>
          <w:rFonts w:hint="eastAsia" w:ascii="仿宋" w:hAnsi="仿宋" w:eastAsia="仿宋"/>
          <w:sz w:val="28"/>
          <w:szCs w:val="28"/>
          <w:lang w:val="en-US" w:eastAsia="zh-CN"/>
        </w:rPr>
        <w:t>一批</w:t>
      </w:r>
      <w:r>
        <w:rPr>
          <w:rFonts w:hint="eastAsia" w:ascii="仿宋" w:hAnsi="仿宋" w:eastAsia="仿宋"/>
          <w:sz w:val="28"/>
          <w:szCs w:val="28"/>
        </w:rPr>
        <w:t>设施设备，涉及</w:t>
      </w:r>
      <w:r>
        <w:rPr>
          <w:rFonts w:hint="eastAsia" w:ascii="仿宋" w:hAnsi="仿宋" w:eastAsia="仿宋"/>
          <w:sz w:val="28"/>
          <w:szCs w:val="28"/>
          <w:lang w:val="en-US" w:eastAsia="zh-CN"/>
        </w:rPr>
        <w:t>千斤顶、轮胎拆装机、平衡机、举升机、空气压缩机</w:t>
      </w:r>
      <w:r>
        <w:rPr>
          <w:rFonts w:hint="eastAsia" w:ascii="仿宋" w:hAnsi="仿宋" w:eastAsia="仿宋"/>
          <w:sz w:val="28"/>
          <w:szCs w:val="28"/>
        </w:rPr>
        <w:t>等资产。本项目以现状实物为准进行交易，评估报告仅作为参考，乙方完全认可接受标的现状、误差和瑕疵。</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2.2标的资产尚未设定任何形式的担保，包括但不限于该标的资产存在抵押、或任何影响标的资产</w:t>
      </w:r>
      <w:r>
        <w:rPr>
          <w:rFonts w:hint="eastAsia" w:ascii="仿宋" w:hAnsi="仿宋" w:eastAsia="仿宋"/>
          <w:sz w:val="28"/>
          <w:szCs w:val="28"/>
          <w:lang w:eastAsia="zh-CN"/>
        </w:rPr>
        <w:t>转让</w:t>
      </w:r>
      <w:r>
        <w:rPr>
          <w:rFonts w:hint="eastAsia" w:ascii="仿宋" w:hAnsi="仿宋" w:eastAsia="仿宋"/>
          <w:sz w:val="28"/>
          <w:szCs w:val="28"/>
        </w:rPr>
        <w:t>的限制或义务。标的资产也未被任何有权机构采取查封等强制性措施。</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2.3标的资产以现有资料及现状进行</w:t>
      </w:r>
      <w:r>
        <w:rPr>
          <w:rFonts w:hint="eastAsia" w:ascii="仿宋" w:hAnsi="仿宋" w:eastAsia="仿宋"/>
          <w:sz w:val="28"/>
          <w:szCs w:val="28"/>
          <w:lang w:eastAsia="zh-CN"/>
        </w:rPr>
        <w:t>转让</w:t>
      </w:r>
      <w:r>
        <w:rPr>
          <w:rFonts w:hint="eastAsia" w:ascii="仿宋" w:hAnsi="仿宋" w:eastAsia="仿宋"/>
          <w:sz w:val="28"/>
          <w:szCs w:val="28"/>
        </w:rPr>
        <w:t>。</w:t>
      </w:r>
    </w:p>
    <w:p>
      <w:pPr>
        <w:ind w:firstLine="562" w:firstLineChars="200"/>
        <w:rPr>
          <w:rFonts w:ascii="仿宋_GB2312" w:eastAsia="仿宋_GB2312"/>
          <w:b/>
          <w:bCs/>
          <w:sz w:val="28"/>
        </w:rPr>
      </w:pPr>
      <w:r>
        <w:rPr>
          <w:rFonts w:hint="eastAsia" w:ascii="仿宋_GB2312" w:eastAsia="仿宋_GB2312"/>
          <w:b/>
          <w:bCs/>
          <w:sz w:val="28"/>
        </w:rPr>
        <w:t xml:space="preserve">第三条  </w:t>
      </w:r>
      <w:r>
        <w:rPr>
          <w:rFonts w:hint="eastAsia" w:ascii="仿宋_GB2312" w:eastAsia="仿宋_GB2312"/>
          <w:b/>
          <w:bCs/>
          <w:sz w:val="28"/>
          <w:lang w:eastAsia="zh-CN"/>
        </w:rPr>
        <w:t>转让</w:t>
      </w:r>
      <w:r>
        <w:rPr>
          <w:rFonts w:hint="eastAsia" w:ascii="仿宋_GB2312" w:eastAsia="仿宋_GB2312"/>
          <w:b/>
          <w:bCs/>
          <w:sz w:val="28"/>
        </w:rPr>
        <w:t>的前提条件</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3.1甲方依法就本合同所涉及的标的资产</w:t>
      </w:r>
      <w:r>
        <w:rPr>
          <w:rFonts w:hint="eastAsia" w:ascii="仿宋" w:hAnsi="仿宋" w:eastAsia="仿宋"/>
          <w:sz w:val="28"/>
          <w:szCs w:val="28"/>
          <w:lang w:eastAsia="zh-CN"/>
        </w:rPr>
        <w:t>转让</w:t>
      </w:r>
      <w:r>
        <w:rPr>
          <w:rFonts w:hint="eastAsia" w:ascii="仿宋" w:hAnsi="仿宋" w:eastAsia="仿宋"/>
          <w:sz w:val="28"/>
          <w:szCs w:val="28"/>
        </w:rPr>
        <w:t>相关行为已经履行了必要的审批程序并获得批准。</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3.2甲方依据有关法律、法规、政策的规定，就本合同项下标的资产交易已在平台完成信息公告和/或竞价程序。</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3.3乙方已详细了解标的资产的相关信息，并同意按现状和甲方提出的受让条件受让标的资产，标的资产信息公告内容构成本合同不可分割的组成部分。</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3.4乙方依本合同的约定受让甲方</w:t>
      </w:r>
      <w:r>
        <w:rPr>
          <w:rFonts w:hint="eastAsia" w:ascii="仿宋" w:hAnsi="仿宋" w:eastAsia="仿宋"/>
          <w:sz w:val="28"/>
          <w:szCs w:val="28"/>
          <w:lang w:eastAsia="zh-CN"/>
        </w:rPr>
        <w:t>转让</w:t>
      </w:r>
      <w:r>
        <w:rPr>
          <w:rFonts w:hint="eastAsia" w:ascii="仿宋" w:hAnsi="仿宋" w:eastAsia="仿宋"/>
          <w:sz w:val="28"/>
          <w:szCs w:val="28"/>
        </w:rPr>
        <w:t>的标的资产。</w:t>
      </w:r>
    </w:p>
    <w:p>
      <w:pPr>
        <w:ind w:firstLine="562" w:firstLineChars="200"/>
        <w:rPr>
          <w:rFonts w:ascii="仿宋_GB2312" w:eastAsia="仿宋_GB2312"/>
          <w:b/>
          <w:bCs/>
          <w:sz w:val="28"/>
        </w:rPr>
      </w:pPr>
      <w:r>
        <w:rPr>
          <w:rFonts w:hint="eastAsia" w:ascii="仿宋_GB2312" w:eastAsia="仿宋_GB2312"/>
          <w:b/>
          <w:bCs/>
          <w:sz w:val="28"/>
        </w:rPr>
        <w:t xml:space="preserve">第四条  </w:t>
      </w:r>
      <w:r>
        <w:rPr>
          <w:rFonts w:hint="eastAsia" w:ascii="仿宋_GB2312" w:eastAsia="仿宋_GB2312"/>
          <w:b/>
          <w:bCs/>
          <w:sz w:val="28"/>
          <w:lang w:eastAsia="zh-CN"/>
        </w:rPr>
        <w:t>转让</w:t>
      </w:r>
      <w:r>
        <w:rPr>
          <w:rFonts w:hint="eastAsia" w:ascii="仿宋_GB2312" w:eastAsia="仿宋_GB2312"/>
          <w:b/>
          <w:bCs/>
          <w:sz w:val="28"/>
        </w:rPr>
        <w:t>方式</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本合同项下标的资产已于【   】年【   】月【   】日经交易平台公开挂牌，经过竞价，乙方依法取得标的资产的受让资格，由乙方依法作为受让方受让本合同项下的标的资产。</w:t>
      </w:r>
    </w:p>
    <w:p>
      <w:pPr>
        <w:ind w:firstLine="562" w:firstLineChars="200"/>
        <w:rPr>
          <w:rFonts w:ascii="仿宋_GB2312" w:eastAsia="仿宋_GB2312"/>
          <w:b/>
          <w:bCs/>
          <w:sz w:val="28"/>
        </w:rPr>
      </w:pPr>
      <w:r>
        <w:rPr>
          <w:rFonts w:hint="eastAsia" w:ascii="仿宋_GB2312" w:eastAsia="仿宋_GB2312"/>
          <w:b/>
          <w:bCs/>
          <w:sz w:val="28"/>
        </w:rPr>
        <w:t>第五条  交易价款及支付</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5.1</w:t>
      </w:r>
      <w:r>
        <w:rPr>
          <w:rFonts w:hint="eastAsia" w:ascii="仿宋" w:hAnsi="仿宋" w:eastAsia="仿宋"/>
          <w:sz w:val="28"/>
          <w:szCs w:val="28"/>
          <w:lang w:eastAsia="zh-CN"/>
        </w:rPr>
        <w:t>转让</w:t>
      </w:r>
      <w:r>
        <w:rPr>
          <w:rFonts w:hint="eastAsia" w:ascii="仿宋" w:hAnsi="仿宋" w:eastAsia="仿宋"/>
          <w:sz w:val="28"/>
          <w:szCs w:val="28"/>
        </w:rPr>
        <w:t>价格</w:t>
      </w:r>
    </w:p>
    <w:p>
      <w:pPr>
        <w:tabs>
          <w:tab w:val="left" w:pos="6600"/>
        </w:tabs>
        <w:rPr>
          <w:rFonts w:ascii="仿宋" w:hAnsi="仿宋" w:eastAsia="仿宋"/>
          <w:sz w:val="28"/>
          <w:szCs w:val="28"/>
        </w:rPr>
      </w:pPr>
      <w:r>
        <w:rPr>
          <w:rFonts w:hint="eastAsia" w:ascii="仿宋" w:hAnsi="仿宋" w:eastAsia="仿宋"/>
          <w:sz w:val="28"/>
          <w:szCs w:val="28"/>
        </w:rPr>
        <w:t>根据公开挂牌结果，甲方将本合同项下标的资产以人民币（大写）</w:t>
      </w:r>
      <w:r>
        <w:rPr>
          <w:rFonts w:hint="eastAsia" w:ascii="仿宋" w:hAnsi="仿宋" w:eastAsia="仿宋"/>
          <w:sz w:val="28"/>
          <w:szCs w:val="28"/>
        </w:rPr>
        <w:tab/>
      </w:r>
      <w:r>
        <w:rPr>
          <w:rFonts w:hint="eastAsia" w:ascii="仿宋" w:hAnsi="仿宋" w:eastAsia="仿宋"/>
          <w:sz w:val="28"/>
          <w:szCs w:val="28"/>
        </w:rPr>
        <w:t xml:space="preserve">     元〖即：人民币（小写）</w:t>
      </w:r>
      <w:r>
        <w:rPr>
          <w:rFonts w:hint="eastAsia" w:ascii="仿宋" w:hAnsi="仿宋" w:eastAsia="仿宋"/>
          <w:sz w:val="28"/>
          <w:szCs w:val="28"/>
        </w:rPr>
        <w:tab/>
      </w:r>
      <w:r>
        <w:rPr>
          <w:rFonts w:hint="eastAsia" w:ascii="仿宋" w:hAnsi="仿宋" w:eastAsia="仿宋"/>
          <w:sz w:val="28"/>
          <w:szCs w:val="28"/>
        </w:rPr>
        <w:t xml:space="preserve">    万元〗（以 下简称交易价款）</w:t>
      </w:r>
      <w:r>
        <w:rPr>
          <w:rFonts w:hint="eastAsia" w:ascii="仿宋" w:hAnsi="仿宋" w:eastAsia="仿宋"/>
          <w:sz w:val="28"/>
          <w:szCs w:val="28"/>
          <w:lang w:eastAsia="zh-CN"/>
        </w:rPr>
        <w:t>转让</w:t>
      </w:r>
      <w:r>
        <w:rPr>
          <w:rFonts w:hint="eastAsia" w:ascii="仿宋" w:hAnsi="仿宋" w:eastAsia="仿宋"/>
          <w:sz w:val="28"/>
          <w:szCs w:val="28"/>
        </w:rPr>
        <w:t>给乙方</w:t>
      </w:r>
      <w:ins w:id="0" w:author="伟伦" w:date="2024-02-29T14:47:02Z">
        <w:r>
          <w:rPr>
            <w:rFonts w:hint="eastAsia" w:ascii="仿宋" w:hAnsi="仿宋" w:eastAsia="仿宋"/>
            <w:sz w:val="28"/>
            <w:szCs w:val="28"/>
            <w:lang w:eastAsia="zh-CN"/>
          </w:rPr>
          <w:t>，</w:t>
        </w:r>
      </w:ins>
      <w:ins w:id="1" w:author="伟伦" w:date="2024-02-29T14:47:05Z">
        <w:r>
          <w:rPr>
            <w:rFonts w:hint="eastAsia" w:ascii="仿宋" w:hAnsi="仿宋" w:eastAsia="仿宋"/>
            <w:sz w:val="28"/>
            <w:szCs w:val="28"/>
            <w:lang w:eastAsia="zh-CN"/>
          </w:rPr>
          <w:t>乙方</w:t>
        </w:r>
      </w:ins>
      <w:ins w:id="2" w:author="伟伦" w:date="2024-02-29T14:47:07Z">
        <w:r>
          <w:rPr>
            <w:rFonts w:hint="eastAsia" w:ascii="仿宋" w:hAnsi="仿宋" w:eastAsia="仿宋"/>
            <w:sz w:val="28"/>
            <w:szCs w:val="28"/>
            <w:lang w:eastAsia="zh-CN"/>
          </w:rPr>
          <w:t>应当自</w:t>
        </w:r>
      </w:ins>
      <w:ins w:id="3" w:author="伟伦" w:date="2024-02-29T14:47:08Z">
        <w:r>
          <w:rPr>
            <w:rFonts w:hint="eastAsia" w:ascii="仿宋" w:hAnsi="仿宋" w:eastAsia="仿宋"/>
            <w:sz w:val="28"/>
            <w:szCs w:val="28"/>
            <w:lang w:eastAsia="zh-CN"/>
          </w:rPr>
          <w:t>合同</w:t>
        </w:r>
      </w:ins>
      <w:ins w:id="4" w:author="伟伦" w:date="2024-02-29T14:47:11Z">
        <w:r>
          <w:rPr>
            <w:rFonts w:hint="eastAsia" w:ascii="仿宋" w:hAnsi="仿宋" w:eastAsia="仿宋"/>
            <w:sz w:val="28"/>
            <w:szCs w:val="28"/>
            <w:lang w:eastAsia="zh-CN"/>
          </w:rPr>
          <w:t>签订后</w:t>
        </w:r>
      </w:ins>
      <w:ins w:id="5" w:author="伟伦" w:date="2024-02-29T14:47:13Z">
        <w:r>
          <w:rPr>
            <w:rFonts w:hint="eastAsia" w:ascii="仿宋" w:hAnsi="仿宋" w:eastAsia="仿宋"/>
            <w:sz w:val="28"/>
            <w:szCs w:val="28"/>
            <w:lang w:eastAsia="zh-CN"/>
          </w:rPr>
          <w:t>【】</w:t>
        </w:r>
      </w:ins>
      <w:ins w:id="6" w:author="伟伦" w:date="2024-02-29T14:47:14Z">
        <w:r>
          <w:rPr>
            <w:rFonts w:hint="eastAsia" w:ascii="仿宋" w:hAnsi="仿宋" w:eastAsia="仿宋"/>
            <w:sz w:val="28"/>
            <w:szCs w:val="28"/>
            <w:lang w:eastAsia="zh-CN"/>
          </w:rPr>
          <w:t>日</w:t>
        </w:r>
      </w:ins>
      <w:ins w:id="7" w:author="伟伦" w:date="2024-02-29T14:47:15Z">
        <w:r>
          <w:rPr>
            <w:rFonts w:hint="eastAsia" w:ascii="仿宋" w:hAnsi="仿宋" w:eastAsia="仿宋"/>
            <w:sz w:val="28"/>
            <w:szCs w:val="28"/>
            <w:lang w:eastAsia="zh-CN"/>
          </w:rPr>
          <w:t>内</w:t>
        </w:r>
      </w:ins>
      <w:ins w:id="8" w:author="伟伦" w:date="2024-02-29T14:47:22Z">
        <w:r>
          <w:rPr>
            <w:rFonts w:hint="eastAsia" w:ascii="仿宋" w:hAnsi="仿宋" w:eastAsia="仿宋"/>
            <w:sz w:val="28"/>
            <w:szCs w:val="28"/>
            <w:lang w:eastAsia="zh-CN"/>
          </w:rPr>
          <w:t>支付</w:t>
        </w:r>
      </w:ins>
      <w:ins w:id="9" w:author="伟伦" w:date="2024-02-29T14:47:23Z">
        <w:r>
          <w:rPr>
            <w:rFonts w:hint="eastAsia" w:ascii="仿宋" w:hAnsi="仿宋" w:eastAsia="仿宋"/>
            <w:sz w:val="28"/>
            <w:szCs w:val="28"/>
            <w:lang w:eastAsia="zh-CN"/>
          </w:rPr>
          <w:t>完毕</w:t>
        </w:r>
      </w:ins>
      <w:r>
        <w:rPr>
          <w:rFonts w:hint="eastAsia" w:ascii="仿宋" w:hAnsi="仿宋" w:eastAsia="仿宋"/>
          <w:sz w:val="28"/>
          <w:szCs w:val="28"/>
        </w:rPr>
        <w:t>。</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5.2计价货币</w:t>
      </w:r>
    </w:p>
    <w:p>
      <w:pPr>
        <w:tabs>
          <w:tab w:val="left" w:pos="6600"/>
        </w:tabs>
        <w:rPr>
          <w:rFonts w:ascii="仿宋" w:hAnsi="仿宋" w:eastAsia="仿宋"/>
          <w:sz w:val="28"/>
          <w:szCs w:val="28"/>
        </w:rPr>
      </w:pPr>
      <w:r>
        <w:rPr>
          <w:rFonts w:hint="eastAsia" w:ascii="仿宋" w:hAnsi="仿宋" w:eastAsia="仿宋"/>
          <w:sz w:val="28"/>
          <w:szCs w:val="28"/>
        </w:rPr>
        <w:t>上述交易价款以人民币作为计价单位。</w:t>
      </w:r>
    </w:p>
    <w:p>
      <w:pPr>
        <w:ind w:firstLine="562" w:firstLineChars="200"/>
        <w:rPr>
          <w:rFonts w:ascii="仿宋_GB2312" w:eastAsia="仿宋_GB2312"/>
          <w:b/>
          <w:bCs/>
          <w:sz w:val="28"/>
        </w:rPr>
      </w:pPr>
      <w:r>
        <w:rPr>
          <w:rFonts w:hint="eastAsia" w:ascii="仿宋_GB2312" w:eastAsia="仿宋_GB2312"/>
          <w:b/>
          <w:bCs/>
          <w:sz w:val="28"/>
        </w:rPr>
        <w:t>第六条标的资产交割事项</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6.1标的资产以现场实物为准，按现状</w:t>
      </w:r>
      <w:r>
        <w:rPr>
          <w:rFonts w:hint="eastAsia" w:ascii="仿宋" w:hAnsi="仿宋" w:eastAsia="仿宋"/>
          <w:sz w:val="28"/>
          <w:szCs w:val="28"/>
          <w:lang w:eastAsia="zh-CN"/>
        </w:rPr>
        <w:t>转让</w:t>
      </w:r>
      <w:r>
        <w:rPr>
          <w:rFonts w:hint="eastAsia" w:ascii="仿宋" w:hAnsi="仿宋" w:eastAsia="仿宋"/>
          <w:sz w:val="28"/>
          <w:szCs w:val="28"/>
        </w:rPr>
        <w:t>，乙方应自行现场踏勘、评估，甲方提交给交易平台报告中的数量、质量、规格等数据均仅作参考，不作为投资决策依据；乙方须自行对标的资产进行详实调查，并承担由此而产生的一切风险。甲方与交易平台对标的资产不承担瑕疵担保责任。标的资产以实际现状为准，评估报告仅作为参考, 受让方完全认可接受标的现状、误差和瑕疵。</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6.2意向受让方提交意向登记申请或参与竞买活动，即视为已完全认可标的资产现状和瑕疵，并自愿承担所有风险。意向受让方报价一经提交，不得修改或者撤回。</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6.3乙方在标的搬运过程中，须严格执行国家有关法律法规，不得损害现场房屋，不得损坏标的范围以外的任何物品。乙方在清运过程中应对标的资产外运的安全文明负责。</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6.4乙方应当在付清交易款后30天内将场地内标的资产全部搬离现场，逾期30天未全部搬离的，乙方应向甲方支付本合同成交价30%的违约金，并视为自行放弃剩余标的资产的处置权，</w:t>
      </w:r>
      <w:r>
        <w:rPr>
          <w:rFonts w:hint="eastAsia" w:ascii="仿宋" w:hAnsi="仿宋" w:eastAsia="仿宋"/>
          <w:sz w:val="28"/>
          <w:szCs w:val="28"/>
          <w:lang w:eastAsia="zh-CN"/>
        </w:rPr>
        <w:t>转让</w:t>
      </w:r>
      <w:r>
        <w:rPr>
          <w:rFonts w:hint="eastAsia" w:ascii="仿宋" w:hAnsi="仿宋" w:eastAsia="仿宋"/>
          <w:sz w:val="28"/>
          <w:szCs w:val="28"/>
        </w:rPr>
        <w:t>方有权另行处置标的资产。</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6.5乙方须根据国家、省、市的相关要求规范处置标的资产（包括不限于申报、搬运等等），所涉及的费用、安全责任和现场管理责任由乙方承担，如违规处置所引起的一切责任、后果，由乙方自行承担，与甲方无关。</w:t>
      </w:r>
    </w:p>
    <w:p>
      <w:pPr>
        <w:tabs>
          <w:tab w:val="left" w:pos="6600"/>
        </w:tabs>
        <w:ind w:firstLine="560" w:firstLineChars="200"/>
        <w:rPr>
          <w:rFonts w:ascii="仿宋" w:hAnsi="仿宋" w:eastAsia="仿宋"/>
          <w:sz w:val="28"/>
          <w:szCs w:val="28"/>
          <w:highlight w:val="none"/>
        </w:rPr>
      </w:pPr>
      <w:r>
        <w:rPr>
          <w:rFonts w:hint="eastAsia" w:ascii="仿宋" w:hAnsi="仿宋" w:eastAsia="仿宋"/>
          <w:sz w:val="28"/>
          <w:szCs w:val="28"/>
          <w:highlight w:val="none"/>
        </w:rPr>
        <w:t>6.6甲方不对乙方清运的物品进行计数，物品的数量总量偏差最终结果不影响成交价。乙方不得以数量、规格、质量等差异或因素为由追究相关单位、甲方及交易平台的责任。</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6.7交易合同签订即视为甲方已将标的资产移交给了乙方。标的资产移交后，与标的资产有关的一切责任、风险和费用均由乙方承担，与甲方无关。</w:t>
      </w:r>
    </w:p>
    <w:p>
      <w:pPr>
        <w:tabs>
          <w:tab w:val="left" w:pos="6600"/>
        </w:tabs>
        <w:ind w:firstLine="562" w:firstLineChars="200"/>
        <w:rPr>
          <w:rFonts w:ascii="仿宋" w:hAnsi="仿宋" w:eastAsia="仿宋"/>
          <w:sz w:val="28"/>
          <w:szCs w:val="28"/>
        </w:rPr>
      </w:pPr>
      <w:r>
        <w:rPr>
          <w:rFonts w:hint="eastAsia" w:ascii="仿宋_GB2312" w:hAnsi="仿宋_GB2312" w:eastAsia="仿宋_GB2312" w:cs="仿宋_GB2312"/>
          <w:b/>
          <w:bCs/>
          <w:sz w:val="28"/>
          <w:szCs w:val="28"/>
        </w:rPr>
        <w:t>第七条  税费的承担</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7.1标的资产</w:t>
      </w:r>
      <w:r>
        <w:rPr>
          <w:rFonts w:hint="eastAsia" w:ascii="仿宋" w:hAnsi="仿宋" w:eastAsia="仿宋"/>
          <w:sz w:val="28"/>
          <w:szCs w:val="28"/>
          <w:lang w:eastAsia="zh-CN"/>
        </w:rPr>
        <w:t>转让</w:t>
      </w:r>
      <w:r>
        <w:rPr>
          <w:rFonts w:hint="eastAsia" w:ascii="仿宋" w:hAnsi="仿宋" w:eastAsia="仿宋"/>
          <w:sz w:val="28"/>
          <w:szCs w:val="28"/>
        </w:rPr>
        <w:t>所产生的税、费等费用均由乙方承担。</w:t>
      </w:r>
    </w:p>
    <w:p>
      <w:pPr>
        <w:tabs>
          <w:tab w:val="left" w:pos="6600"/>
        </w:tabs>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第八条  甲方的声明与保证</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8.1甲方对本合同项下的标的资产拥有合法、有效和完整的处分权；</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8.2为签订本合同之目的向乙方及平台提交的各项证明文件及资料均为真实、准确、完整的，甲方对所提供材料与标的资产真实情况的一致性负责；</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8.3签订本合同所需的包括但不限于授权、审批、内部决策等均符合相关规定，本合同成立和标的资产</w:t>
      </w:r>
      <w:r>
        <w:rPr>
          <w:rFonts w:hint="eastAsia" w:ascii="仿宋" w:hAnsi="仿宋" w:eastAsia="仿宋"/>
          <w:sz w:val="28"/>
          <w:szCs w:val="28"/>
          <w:lang w:eastAsia="zh-CN"/>
        </w:rPr>
        <w:t>转让</w:t>
      </w:r>
      <w:r>
        <w:rPr>
          <w:rFonts w:hint="eastAsia" w:ascii="仿宋" w:hAnsi="仿宋" w:eastAsia="仿宋"/>
          <w:sz w:val="28"/>
          <w:szCs w:val="28"/>
        </w:rPr>
        <w:t>的前提条件均已满足；</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8.4标的资产未设置任何可能影响产权</w:t>
      </w:r>
      <w:r>
        <w:rPr>
          <w:rFonts w:hint="eastAsia" w:ascii="仿宋" w:hAnsi="仿宋" w:eastAsia="仿宋"/>
          <w:sz w:val="28"/>
          <w:szCs w:val="28"/>
          <w:lang w:eastAsia="zh-CN"/>
        </w:rPr>
        <w:t>转让</w:t>
      </w:r>
      <w:r>
        <w:rPr>
          <w:rFonts w:hint="eastAsia" w:ascii="仿宋" w:hAnsi="仿宋" w:eastAsia="仿宋"/>
          <w:sz w:val="28"/>
          <w:szCs w:val="28"/>
        </w:rPr>
        <w:t>的担保或限制，不存在任何第三方权利。</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8.5甲方并不是专业评估机构，甲方</w:t>
      </w:r>
      <w:r>
        <w:rPr>
          <w:rFonts w:hint="eastAsia" w:ascii="仿宋" w:hAnsi="仿宋" w:eastAsia="仿宋"/>
          <w:sz w:val="28"/>
          <w:szCs w:val="28"/>
          <w:lang w:eastAsia="zh-CN"/>
        </w:rPr>
        <w:t>转让</w:t>
      </w:r>
      <w:r>
        <w:rPr>
          <w:rFonts w:hint="eastAsia" w:ascii="仿宋" w:hAnsi="仿宋" w:eastAsia="仿宋"/>
          <w:sz w:val="28"/>
          <w:szCs w:val="28"/>
        </w:rPr>
        <w:t>标的资产的一切相关性能以及状况，均按交付时现状为准，对此任何形式的质疑，甲方均无需承担任何形式的法律责任。</w:t>
      </w:r>
    </w:p>
    <w:p>
      <w:pPr>
        <w:ind w:firstLine="562" w:firstLineChars="200"/>
        <w:rPr>
          <w:rFonts w:ascii="仿宋_GB2312" w:eastAsia="仿宋_GB2312"/>
          <w:b/>
          <w:bCs/>
          <w:sz w:val="28"/>
        </w:rPr>
      </w:pPr>
      <w:r>
        <w:rPr>
          <w:rFonts w:hint="eastAsia" w:ascii="仿宋_GB2312" w:eastAsia="仿宋_GB2312"/>
          <w:b/>
          <w:bCs/>
          <w:sz w:val="28"/>
        </w:rPr>
        <w:t>第九条  乙方的声明与保证</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9.1乙方受让本合同项下标的资产符合法律、法规的规定, 并不违背中国境内的产业政策；</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9.2为签订本合同之目的向甲方及平台提交的各项证明文件及资料均真实、完整、准确、有效；</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9.3签订本合同所需的包括但不限于授权、审批、公司内部决策等均符合相关规定，本合同成立和标的资产的前提条件均已满足；</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9.4乙方同意以标的资产现状及现有资料进行受让，自愿承担相关风险。</w:t>
      </w:r>
    </w:p>
    <w:p>
      <w:pPr>
        <w:ind w:firstLine="562" w:firstLineChars="200"/>
        <w:rPr>
          <w:rFonts w:ascii="仿宋_GB2312" w:eastAsia="仿宋_GB2312"/>
          <w:b/>
          <w:bCs/>
          <w:sz w:val="28"/>
        </w:rPr>
      </w:pPr>
      <w:r>
        <w:rPr>
          <w:rFonts w:hint="eastAsia" w:ascii="仿宋_GB2312" w:eastAsia="仿宋_GB2312"/>
          <w:b/>
          <w:bCs/>
          <w:sz w:val="28"/>
        </w:rPr>
        <w:t>第十条  违约责任</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本合同生效后，任何一方无故提出终止合同</w:t>
      </w:r>
      <w:ins w:id="10" w:author="伟伦" w:date="2024-02-29T14:49:38Z">
        <w:r>
          <w:rPr>
            <w:rFonts w:hint="eastAsia" w:ascii="仿宋" w:hAnsi="仿宋" w:eastAsia="仿宋"/>
            <w:sz w:val="28"/>
            <w:szCs w:val="28"/>
            <w:lang w:eastAsia="zh-CN"/>
          </w:rPr>
          <w:t>、</w:t>
        </w:r>
      </w:ins>
      <w:ins w:id="11" w:author="伟伦" w:date="2024-02-29T14:49:41Z">
        <w:r>
          <w:rPr>
            <w:rFonts w:hint="eastAsia" w:ascii="仿宋" w:hAnsi="仿宋" w:eastAsia="仿宋"/>
            <w:sz w:val="28"/>
            <w:szCs w:val="28"/>
            <w:lang w:eastAsia="zh-CN"/>
          </w:rPr>
          <w:t>无故</w:t>
        </w:r>
      </w:ins>
      <w:ins w:id="12" w:author="伟伦" w:date="2024-02-29T14:49:46Z">
        <w:r>
          <w:rPr>
            <w:rFonts w:hint="eastAsia" w:ascii="仿宋" w:hAnsi="仿宋" w:eastAsia="仿宋"/>
            <w:sz w:val="28"/>
            <w:szCs w:val="28"/>
            <w:lang w:eastAsia="zh-CN"/>
          </w:rPr>
          <w:t>迟延</w:t>
        </w:r>
      </w:ins>
      <w:ins w:id="13" w:author="伟伦" w:date="2024-02-29T14:49:48Z">
        <w:r>
          <w:rPr>
            <w:rFonts w:hint="eastAsia" w:ascii="仿宋" w:hAnsi="仿宋" w:eastAsia="仿宋"/>
            <w:sz w:val="28"/>
            <w:szCs w:val="28"/>
            <w:lang w:eastAsia="zh-CN"/>
          </w:rPr>
          <w:t>履行</w:t>
        </w:r>
      </w:ins>
      <w:ins w:id="14" w:author="伟伦" w:date="2024-02-29T14:49:49Z">
        <w:r>
          <w:rPr>
            <w:rFonts w:hint="eastAsia" w:ascii="仿宋" w:hAnsi="仿宋" w:eastAsia="仿宋"/>
            <w:sz w:val="28"/>
            <w:szCs w:val="28"/>
            <w:lang w:eastAsia="zh-CN"/>
          </w:rPr>
          <w:t>合同</w:t>
        </w:r>
      </w:ins>
      <w:ins w:id="15" w:author="伟伦" w:date="2024-02-29T14:49:50Z">
        <w:r>
          <w:rPr>
            <w:rFonts w:hint="eastAsia" w:ascii="仿宋" w:hAnsi="仿宋" w:eastAsia="仿宋"/>
            <w:sz w:val="28"/>
            <w:szCs w:val="28"/>
            <w:lang w:eastAsia="zh-CN"/>
          </w:rPr>
          <w:t>义务</w:t>
        </w:r>
      </w:ins>
      <w:ins w:id="16" w:author="伟伦" w:date="2024-02-29T14:49:51Z">
        <w:r>
          <w:rPr>
            <w:rFonts w:hint="eastAsia" w:ascii="仿宋" w:hAnsi="仿宋" w:eastAsia="仿宋"/>
            <w:sz w:val="28"/>
            <w:szCs w:val="28"/>
            <w:lang w:eastAsia="zh-CN"/>
          </w:rPr>
          <w:t>超过【】</w:t>
        </w:r>
      </w:ins>
      <w:ins w:id="17" w:author="伟伦" w:date="2024-02-29T14:49:53Z">
        <w:r>
          <w:rPr>
            <w:rFonts w:hint="eastAsia" w:ascii="仿宋" w:hAnsi="仿宋" w:eastAsia="仿宋"/>
            <w:sz w:val="28"/>
            <w:szCs w:val="28"/>
            <w:lang w:eastAsia="zh-CN"/>
          </w:rPr>
          <w:t>日</w:t>
        </w:r>
      </w:ins>
      <w:r>
        <w:rPr>
          <w:rFonts w:hint="eastAsia" w:ascii="仿宋" w:hAnsi="仿宋" w:eastAsia="仿宋"/>
          <w:sz w:val="28"/>
          <w:szCs w:val="28"/>
        </w:rPr>
        <w:t>或出现第12.2条第（2）、（3）项情形之一的，应按照本合同交易价款的10%向对方一次性支付违约金，已支付的交易价款不予退还，给对方造成损失的，还应承担赔偿责任。</w:t>
      </w:r>
    </w:p>
    <w:p>
      <w:pPr>
        <w:ind w:firstLine="562" w:firstLineChars="200"/>
        <w:rPr>
          <w:rFonts w:ascii="仿宋_GB2312" w:eastAsia="仿宋_GB2312"/>
          <w:b/>
          <w:bCs/>
          <w:sz w:val="28"/>
        </w:rPr>
      </w:pPr>
      <w:r>
        <w:rPr>
          <w:rFonts w:hint="eastAsia" w:ascii="仿宋_GB2312" w:eastAsia="仿宋_GB2312"/>
          <w:b/>
          <w:bCs/>
          <w:sz w:val="28"/>
        </w:rPr>
        <w:t>第十一条  特别约定</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标的资产按现状</w:t>
      </w:r>
      <w:r>
        <w:rPr>
          <w:rFonts w:hint="eastAsia" w:ascii="仿宋" w:hAnsi="仿宋" w:eastAsia="仿宋"/>
          <w:sz w:val="28"/>
          <w:szCs w:val="28"/>
          <w:lang w:eastAsia="zh-CN"/>
        </w:rPr>
        <w:t>转让</w:t>
      </w:r>
      <w:r>
        <w:rPr>
          <w:rFonts w:hint="eastAsia" w:ascii="仿宋" w:hAnsi="仿宋" w:eastAsia="仿宋"/>
          <w:sz w:val="28"/>
          <w:szCs w:val="28"/>
        </w:rPr>
        <w:t>。乙方在参与意向受让前，已对标的资产进行尽职调查，现场确认标的资产状况，自愿承担由此而产生的一切风险和损失。</w:t>
      </w:r>
    </w:p>
    <w:p>
      <w:pPr>
        <w:ind w:firstLine="562" w:firstLineChars="200"/>
        <w:rPr>
          <w:rFonts w:ascii="仿宋_GB2312" w:eastAsia="仿宋_GB2312"/>
          <w:b/>
          <w:bCs/>
          <w:sz w:val="28"/>
        </w:rPr>
      </w:pPr>
      <w:r>
        <w:rPr>
          <w:rFonts w:hint="eastAsia" w:ascii="仿宋_GB2312" w:eastAsia="仿宋_GB2312"/>
          <w:b/>
          <w:bCs/>
          <w:sz w:val="28"/>
        </w:rPr>
        <w:t>第十二条  合同的变更和解除</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12.1当事人双方协商一致，可以变更或解除本合同。</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12.2发生下列情况之一时，一方可以解除本合同。</w:t>
      </w:r>
    </w:p>
    <w:p>
      <w:pPr>
        <w:tabs>
          <w:tab w:val="left" w:pos="6600"/>
        </w:tabs>
        <w:ind w:firstLine="280" w:firstLineChars="100"/>
        <w:rPr>
          <w:rFonts w:ascii="仿宋" w:hAnsi="仿宋" w:eastAsia="仿宋"/>
          <w:sz w:val="28"/>
          <w:szCs w:val="28"/>
        </w:rPr>
      </w:pPr>
      <w:r>
        <w:rPr>
          <w:rFonts w:hint="eastAsia" w:ascii="仿宋" w:hAnsi="仿宋" w:eastAsia="仿宋"/>
          <w:sz w:val="28"/>
          <w:szCs w:val="28"/>
        </w:rPr>
        <w:t>（1）由于不可抗力或不可归责于双方的原因致使本合同的目的无法实现的；</w:t>
      </w:r>
    </w:p>
    <w:p>
      <w:pPr>
        <w:tabs>
          <w:tab w:val="left" w:pos="6600"/>
        </w:tabs>
        <w:ind w:firstLine="280" w:firstLineChars="100"/>
        <w:rPr>
          <w:rFonts w:ascii="仿宋" w:hAnsi="仿宋" w:eastAsia="仿宋"/>
          <w:sz w:val="28"/>
          <w:szCs w:val="28"/>
        </w:rPr>
      </w:pPr>
      <w:r>
        <w:rPr>
          <w:rFonts w:hint="eastAsia" w:ascii="仿宋" w:hAnsi="仿宋" w:eastAsia="仿宋"/>
          <w:sz w:val="28"/>
          <w:szCs w:val="28"/>
        </w:rPr>
        <w:t>（2）另一方丧失实际履约能力的；</w:t>
      </w:r>
    </w:p>
    <w:p>
      <w:pPr>
        <w:tabs>
          <w:tab w:val="left" w:pos="6600"/>
        </w:tabs>
        <w:ind w:firstLine="280" w:firstLineChars="100"/>
        <w:rPr>
          <w:rFonts w:ascii="仿宋" w:hAnsi="仿宋" w:eastAsia="仿宋"/>
          <w:sz w:val="28"/>
          <w:szCs w:val="28"/>
        </w:rPr>
      </w:pPr>
      <w:r>
        <w:rPr>
          <w:rFonts w:hint="eastAsia" w:ascii="仿宋" w:hAnsi="仿宋" w:eastAsia="仿宋"/>
          <w:sz w:val="28"/>
          <w:szCs w:val="28"/>
        </w:rPr>
        <w:t>（3）另一方严重违约致使不能实现合同目的的；</w:t>
      </w:r>
    </w:p>
    <w:p>
      <w:pPr>
        <w:tabs>
          <w:tab w:val="left" w:pos="6600"/>
        </w:tabs>
        <w:ind w:firstLine="280" w:firstLineChars="100"/>
        <w:rPr>
          <w:rFonts w:ascii="仿宋" w:hAnsi="仿宋" w:eastAsia="仿宋"/>
          <w:sz w:val="28"/>
          <w:szCs w:val="28"/>
        </w:rPr>
      </w:pPr>
      <w:r>
        <w:rPr>
          <w:rFonts w:hint="eastAsia" w:ascii="仿宋" w:hAnsi="仿宋" w:eastAsia="仿宋"/>
          <w:sz w:val="28"/>
          <w:szCs w:val="28"/>
        </w:rPr>
        <w:t>（4）另一方出现本合同第十条所述违约情形的。</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12.3变更或解除本合同均应采用书面形式，并报平台备案。</w:t>
      </w:r>
    </w:p>
    <w:p>
      <w:pPr>
        <w:ind w:firstLine="562" w:firstLineChars="200"/>
        <w:rPr>
          <w:rFonts w:ascii="仿宋_GB2312" w:eastAsia="仿宋_GB2312"/>
          <w:b/>
          <w:bCs/>
          <w:sz w:val="28"/>
        </w:rPr>
      </w:pPr>
      <w:r>
        <w:rPr>
          <w:rFonts w:hint="eastAsia" w:ascii="仿宋_GB2312" w:eastAsia="仿宋_GB2312"/>
          <w:b/>
          <w:bCs/>
          <w:sz w:val="28"/>
        </w:rPr>
        <w:t>第十三条  管辖及争议解决方式</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本合同及实物资产交易中的行为均适用中华人民共和国法律。</w:t>
      </w:r>
    </w:p>
    <w:p>
      <w:pPr>
        <w:tabs>
          <w:tab w:val="left" w:pos="6600"/>
        </w:tabs>
        <w:rPr>
          <w:rFonts w:ascii="仿宋" w:hAnsi="仿宋" w:eastAsia="仿宋"/>
          <w:sz w:val="28"/>
          <w:szCs w:val="28"/>
        </w:rPr>
      </w:pPr>
      <w:r>
        <w:rPr>
          <w:rFonts w:hint="eastAsia" w:ascii="仿宋" w:hAnsi="仿宋" w:eastAsia="仿宋"/>
          <w:sz w:val="28"/>
          <w:szCs w:val="28"/>
        </w:rPr>
        <w:t>有关本合同的解释或履行，当事人之间发生争议的，应由双方协商解决；协商解决不成的，依法向甲方所在地人民法院起诉。</w:t>
      </w:r>
    </w:p>
    <w:p>
      <w:pPr>
        <w:ind w:firstLine="562" w:firstLineChars="200"/>
        <w:rPr>
          <w:rFonts w:ascii="仿宋_GB2312" w:eastAsia="仿宋_GB2312"/>
          <w:b/>
          <w:bCs/>
          <w:sz w:val="28"/>
        </w:rPr>
      </w:pPr>
      <w:r>
        <w:rPr>
          <w:rFonts w:hint="eastAsia" w:ascii="仿宋_GB2312" w:eastAsia="仿宋_GB2312"/>
          <w:b/>
          <w:bCs/>
          <w:sz w:val="28"/>
        </w:rPr>
        <w:t>第十四条  合同的生效</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本合同自甲乙双方签订之日起生效。</w:t>
      </w:r>
    </w:p>
    <w:p>
      <w:pPr>
        <w:ind w:firstLine="562" w:firstLineChars="200"/>
        <w:rPr>
          <w:rFonts w:ascii="仿宋_GB2312" w:eastAsia="仿宋_GB2312"/>
          <w:b/>
          <w:bCs/>
          <w:sz w:val="28"/>
        </w:rPr>
      </w:pPr>
      <w:r>
        <w:rPr>
          <w:rFonts w:hint="eastAsia" w:ascii="仿宋_GB2312" w:eastAsia="仿宋_GB2312"/>
          <w:b/>
          <w:bCs/>
          <w:sz w:val="28"/>
        </w:rPr>
        <w:t>第十五条  其他</w:t>
      </w:r>
      <w:bookmarkStart w:id="0" w:name="_GoBack"/>
      <w:bookmarkEnd w:id="0"/>
    </w:p>
    <w:p>
      <w:pPr>
        <w:tabs>
          <w:tab w:val="left" w:pos="6600"/>
        </w:tabs>
        <w:ind w:firstLine="560" w:firstLineChars="200"/>
        <w:rPr>
          <w:rFonts w:ascii="仿宋" w:hAnsi="仿宋" w:eastAsia="仿宋"/>
          <w:sz w:val="28"/>
          <w:szCs w:val="28"/>
        </w:rPr>
      </w:pPr>
      <w:r>
        <w:rPr>
          <w:rFonts w:hint="eastAsia" w:ascii="仿宋" w:hAnsi="仿宋" w:eastAsia="仿宋"/>
          <w:sz w:val="28"/>
          <w:szCs w:val="28"/>
        </w:rPr>
        <w:t>项目挂牌公告内容及成交确认书作为合同的组成部分。双方对本合同内容的变更或补充应采用书面形式订立，并作为本合同的附件。本合同的附件与本合同具有同等的法律效力。</w:t>
      </w:r>
    </w:p>
    <w:p>
      <w:pPr>
        <w:tabs>
          <w:tab w:val="left" w:pos="6600"/>
        </w:tabs>
        <w:ind w:firstLine="560" w:firstLineChars="200"/>
        <w:rPr>
          <w:rFonts w:ascii="仿宋" w:hAnsi="仿宋" w:eastAsia="仿宋"/>
          <w:sz w:val="28"/>
          <w:szCs w:val="28"/>
        </w:rPr>
      </w:pPr>
      <w:r>
        <w:rPr>
          <w:rFonts w:hint="eastAsia" w:ascii="仿宋" w:hAnsi="仿宋" w:eastAsia="仿宋"/>
          <w:sz w:val="28"/>
          <w:szCs w:val="28"/>
        </w:rPr>
        <w:t>本合同一式五份，甲、乙双方各执两份，平台留存壹份用于备案。</w:t>
      </w:r>
    </w:p>
    <w:p>
      <w:pPr>
        <w:tabs>
          <w:tab w:val="left" w:pos="6600"/>
        </w:tabs>
        <w:rPr>
          <w:rFonts w:ascii="仿宋" w:hAnsi="仿宋" w:eastAsia="仿宋"/>
          <w:sz w:val="28"/>
          <w:szCs w:val="28"/>
        </w:rPr>
      </w:pPr>
    </w:p>
    <w:p>
      <w:pPr>
        <w:tabs>
          <w:tab w:val="left" w:pos="6600"/>
        </w:tabs>
        <w:rPr>
          <w:rFonts w:ascii="仿宋" w:hAnsi="仿宋" w:eastAsia="仿宋"/>
          <w:sz w:val="28"/>
          <w:szCs w:val="28"/>
        </w:rPr>
      </w:pPr>
      <w:r>
        <w:rPr>
          <w:rFonts w:hint="eastAsia" w:ascii="仿宋" w:hAnsi="仿宋" w:eastAsia="仿宋"/>
          <w:sz w:val="28"/>
          <w:szCs w:val="28"/>
        </w:rPr>
        <w:t>（以下无正文）</w:t>
      </w:r>
    </w:p>
    <w:p>
      <w:pPr>
        <w:tabs>
          <w:tab w:val="left" w:pos="6600"/>
        </w:tabs>
        <w:rPr>
          <w:rFonts w:ascii="仿宋" w:hAnsi="仿宋" w:eastAsia="仿宋"/>
          <w:sz w:val="28"/>
          <w:szCs w:val="28"/>
        </w:rPr>
      </w:pPr>
    </w:p>
    <w:p>
      <w:pPr>
        <w:tabs>
          <w:tab w:val="left" w:pos="6600"/>
        </w:tabs>
        <w:rPr>
          <w:rFonts w:ascii="仿宋" w:hAnsi="仿宋" w:eastAsia="仿宋"/>
          <w:sz w:val="28"/>
          <w:szCs w:val="28"/>
        </w:rPr>
      </w:pPr>
      <w:r>
        <w:rPr>
          <w:rFonts w:hint="eastAsia" w:ascii="仿宋" w:hAnsi="仿宋" w:eastAsia="仿宋"/>
          <w:sz w:val="28"/>
          <w:szCs w:val="28"/>
        </w:rPr>
        <w:t>甲方（甲方）：              乙方（乙方）：</w:t>
      </w:r>
    </w:p>
    <w:p>
      <w:pPr>
        <w:tabs>
          <w:tab w:val="left" w:pos="6600"/>
        </w:tabs>
        <w:rPr>
          <w:rFonts w:ascii="仿宋" w:hAnsi="仿宋" w:eastAsia="仿宋"/>
          <w:sz w:val="28"/>
          <w:szCs w:val="28"/>
        </w:rPr>
      </w:pPr>
      <w:r>
        <w:rPr>
          <w:rFonts w:hint="eastAsia" w:ascii="仿宋" w:hAnsi="仿宋" w:eastAsia="仿宋"/>
          <w:sz w:val="28"/>
          <w:szCs w:val="28"/>
        </w:rPr>
        <w:t>（盖章）                    （盖章）</w:t>
      </w:r>
    </w:p>
    <w:p>
      <w:pPr>
        <w:tabs>
          <w:tab w:val="left" w:pos="6600"/>
        </w:tabs>
        <w:rPr>
          <w:rFonts w:ascii="仿宋" w:hAnsi="仿宋" w:eastAsia="仿宋"/>
          <w:sz w:val="28"/>
          <w:szCs w:val="28"/>
        </w:rPr>
      </w:pPr>
    </w:p>
    <w:p>
      <w:pPr>
        <w:tabs>
          <w:tab w:val="left" w:pos="6600"/>
        </w:tabs>
        <w:rPr>
          <w:rFonts w:ascii="仿宋" w:hAnsi="仿宋" w:eastAsia="仿宋"/>
          <w:sz w:val="28"/>
          <w:szCs w:val="28"/>
        </w:rPr>
      </w:pPr>
      <w:r>
        <w:rPr>
          <w:rFonts w:hint="eastAsia" w:ascii="仿宋" w:hAnsi="仿宋" w:eastAsia="仿宋"/>
          <w:sz w:val="28"/>
          <w:szCs w:val="28"/>
        </w:rPr>
        <w:t>法定代表人                  法定代表人</w:t>
      </w:r>
    </w:p>
    <w:p>
      <w:pPr>
        <w:tabs>
          <w:tab w:val="left" w:pos="6600"/>
        </w:tabs>
        <w:rPr>
          <w:rFonts w:ascii="仿宋" w:hAnsi="仿宋" w:eastAsia="仿宋"/>
          <w:sz w:val="28"/>
          <w:szCs w:val="28"/>
        </w:rPr>
      </w:pPr>
      <w:r>
        <w:rPr>
          <w:rFonts w:hint="eastAsia" w:ascii="仿宋" w:hAnsi="仿宋" w:eastAsia="仿宋"/>
          <w:sz w:val="28"/>
          <w:szCs w:val="28"/>
        </w:rPr>
        <w:t>或授权代表（签字）：        或授权代表（签字）：</w:t>
      </w:r>
    </w:p>
    <w:p>
      <w:pPr>
        <w:tabs>
          <w:tab w:val="left" w:pos="6600"/>
        </w:tabs>
        <w:rPr>
          <w:rFonts w:ascii="仿宋" w:hAnsi="仿宋" w:eastAsia="仿宋"/>
          <w:sz w:val="28"/>
          <w:szCs w:val="28"/>
        </w:rPr>
      </w:pPr>
    </w:p>
    <w:p>
      <w:pPr>
        <w:tabs>
          <w:tab w:val="left" w:pos="6600"/>
        </w:tabs>
        <w:rPr>
          <w:rFonts w:ascii="仿宋" w:hAnsi="仿宋" w:eastAsia="仿宋"/>
          <w:sz w:val="28"/>
          <w:szCs w:val="28"/>
        </w:rPr>
      </w:pPr>
      <w:r>
        <w:rPr>
          <w:rFonts w:hint="eastAsia" w:ascii="仿宋" w:hAnsi="仿宋" w:eastAsia="仿宋"/>
          <w:sz w:val="28"/>
          <w:szCs w:val="28"/>
        </w:rPr>
        <w:t>签约地点：</w:t>
      </w:r>
    </w:p>
    <w:p>
      <w:pPr>
        <w:tabs>
          <w:tab w:val="left" w:pos="6600"/>
        </w:tabs>
        <w:rPr>
          <w:rFonts w:ascii="仿宋" w:hAnsi="仿宋" w:eastAsia="仿宋"/>
          <w:sz w:val="28"/>
          <w:szCs w:val="28"/>
        </w:rPr>
      </w:pPr>
      <w:r>
        <w:rPr>
          <w:rFonts w:hint="eastAsia" w:ascii="仿宋" w:hAnsi="仿宋" w:eastAsia="仿宋"/>
          <w:sz w:val="28"/>
          <w:szCs w:val="28"/>
        </w:rPr>
        <w:t>签约时间：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伟伦">
    <w15:presenceInfo w15:providerId="None" w15:userId="伟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56695"/>
    <w:rsid w:val="00041A0A"/>
    <w:rsid w:val="000F0CA8"/>
    <w:rsid w:val="00172B15"/>
    <w:rsid w:val="00181C24"/>
    <w:rsid w:val="00362EA6"/>
    <w:rsid w:val="003E2CB5"/>
    <w:rsid w:val="003E7037"/>
    <w:rsid w:val="007E4E6B"/>
    <w:rsid w:val="007F153D"/>
    <w:rsid w:val="00AC17DC"/>
    <w:rsid w:val="00BE1264"/>
    <w:rsid w:val="00D45BDC"/>
    <w:rsid w:val="00D52AC9"/>
    <w:rsid w:val="00DA0C45"/>
    <w:rsid w:val="00F30D17"/>
    <w:rsid w:val="02931BBD"/>
    <w:rsid w:val="075A4B3A"/>
    <w:rsid w:val="08752E4E"/>
    <w:rsid w:val="0981291C"/>
    <w:rsid w:val="0A971B23"/>
    <w:rsid w:val="0B4C45A3"/>
    <w:rsid w:val="0DF22187"/>
    <w:rsid w:val="0E521FF9"/>
    <w:rsid w:val="0F02732A"/>
    <w:rsid w:val="0FC842D3"/>
    <w:rsid w:val="11A415C0"/>
    <w:rsid w:val="12742B29"/>
    <w:rsid w:val="15CA5680"/>
    <w:rsid w:val="17221AA5"/>
    <w:rsid w:val="18897F79"/>
    <w:rsid w:val="197F7076"/>
    <w:rsid w:val="1A294291"/>
    <w:rsid w:val="1C2E3189"/>
    <w:rsid w:val="1F8B6AA2"/>
    <w:rsid w:val="21A833CA"/>
    <w:rsid w:val="24612204"/>
    <w:rsid w:val="24A26C78"/>
    <w:rsid w:val="254142F7"/>
    <w:rsid w:val="25615292"/>
    <w:rsid w:val="25F5676E"/>
    <w:rsid w:val="277D6632"/>
    <w:rsid w:val="279F7E49"/>
    <w:rsid w:val="2A8A577D"/>
    <w:rsid w:val="2D682AB5"/>
    <w:rsid w:val="2E354536"/>
    <w:rsid w:val="30845F9B"/>
    <w:rsid w:val="31DF5941"/>
    <w:rsid w:val="32F0644E"/>
    <w:rsid w:val="338664B0"/>
    <w:rsid w:val="36285097"/>
    <w:rsid w:val="377531D6"/>
    <w:rsid w:val="38117D81"/>
    <w:rsid w:val="38743368"/>
    <w:rsid w:val="38AC45AA"/>
    <w:rsid w:val="3B556695"/>
    <w:rsid w:val="3BC60259"/>
    <w:rsid w:val="3CEB2098"/>
    <w:rsid w:val="3E50362B"/>
    <w:rsid w:val="3E8649C0"/>
    <w:rsid w:val="3F331D01"/>
    <w:rsid w:val="40832CE4"/>
    <w:rsid w:val="43845048"/>
    <w:rsid w:val="443F3413"/>
    <w:rsid w:val="49ED4F9A"/>
    <w:rsid w:val="4B3E6481"/>
    <w:rsid w:val="4B576793"/>
    <w:rsid w:val="4CBE7E51"/>
    <w:rsid w:val="4CC7575B"/>
    <w:rsid w:val="4F0F0853"/>
    <w:rsid w:val="50E9304F"/>
    <w:rsid w:val="53CC414D"/>
    <w:rsid w:val="551F0DAD"/>
    <w:rsid w:val="56AE0E70"/>
    <w:rsid w:val="58EF3D07"/>
    <w:rsid w:val="5C3B6C62"/>
    <w:rsid w:val="5C54180A"/>
    <w:rsid w:val="5D406A3C"/>
    <w:rsid w:val="5DA73F1B"/>
    <w:rsid w:val="5DFA46F2"/>
    <w:rsid w:val="5F4855A5"/>
    <w:rsid w:val="612B22B6"/>
    <w:rsid w:val="653F75CE"/>
    <w:rsid w:val="654660DD"/>
    <w:rsid w:val="663F7BE0"/>
    <w:rsid w:val="66A43926"/>
    <w:rsid w:val="6C287DD4"/>
    <w:rsid w:val="6CA85A46"/>
    <w:rsid w:val="6D522E0E"/>
    <w:rsid w:val="6E590FBE"/>
    <w:rsid w:val="70E7721D"/>
    <w:rsid w:val="71442461"/>
    <w:rsid w:val="741E3F88"/>
    <w:rsid w:val="756B317E"/>
    <w:rsid w:val="778749F2"/>
    <w:rsid w:val="77D325CE"/>
    <w:rsid w:val="7C3E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大亚湾经济技术开发区</Company>
  <Pages>9</Pages>
  <Words>3355</Words>
  <Characters>407</Characters>
  <Lines>3</Lines>
  <Paragraphs>7</Paragraphs>
  <TotalTime>183</TotalTime>
  <ScaleCrop>false</ScaleCrop>
  <LinksUpToDate>false</LinksUpToDate>
  <CharactersWithSpaces>3755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2022-06-06T01:08:00Z</dcterms:created>
  <dc:creator>小豆腐</dc:creator>
  <cp:lastModifiedBy>伟伦</cp:lastModifiedBy>
  <cp:lastPrinted>2023-11-23T08:27:00Z</cp:lastPrinted>
  <dcterms:modified xsi:type="dcterms:W3CDTF">2024-02-29T06:50:39Z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558BB68646FA49AB94BBF6E4FDF674F1</vt:lpwstr>
  </property>
</Properties>
</file>