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BC16A">
      <w:pPr>
        <w:spacing w:line="440" w:lineRule="exact"/>
        <w:ind w:firstLine="0" w:firstLineChars="0"/>
        <w:jc w:val="both"/>
        <w:rPr>
          <w:ins w:id="1" w:author="華仔" w:date="2026-05-06T13:25:48Z"/>
          <w:rFonts w:hint="eastAsia" w:ascii="Times New Roman" w:hAnsi="Times New Roman" w:eastAsia="仿宋" w:cstheme="minorBidi"/>
          <w:sz w:val="28"/>
          <w:szCs w:val="24"/>
          <w:lang w:val="en-US" w:eastAsia="zh-CN"/>
          <w:rPrChange w:id="2" w:author="華仔" w:date="2026-05-06T13:27:10Z">
            <w:rPr>
              <w:ins w:id="3" w:author="華仔" w:date="2026-05-06T13:25:48Z"/>
              <w:rFonts w:hint="default" w:ascii="方正小标宋简体" w:hAnsi="方正小标宋简体" w:eastAsia="方正小标宋简体" w:cs="方正小标宋简体"/>
              <w:sz w:val="44"/>
              <w:szCs w:val="44"/>
              <w:lang w:val="en-US" w:eastAsia="zh-CN"/>
            </w:rPr>
          </w:rPrChange>
        </w:rPr>
        <w:pPrChange w:id="0" w:author="華仔" w:date="2026-05-06T13:27:15Z">
          <w:pPr>
            <w:jc w:val="center"/>
          </w:pPr>
        </w:pPrChange>
      </w:pPr>
      <w:ins w:id="4" w:author="華仔" w:date="2026-05-06T13:25:52Z">
        <w:r>
          <w:rPr>
            <w:rFonts w:hint="eastAsia" w:ascii="Times New Roman" w:hAnsi="Times New Roman" w:eastAsia="仿宋" w:cstheme="minorBidi"/>
            <w:sz w:val="28"/>
            <w:szCs w:val="24"/>
            <w:lang w:val="en-US" w:eastAsia="zh-CN"/>
            <w:rPrChange w:id="5" w:author="華仔" w:date="2026-05-06T13:27:10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rPrChange>
          </w:rPr>
          <w:t>以</w:t>
        </w:r>
      </w:ins>
      <w:ins w:id="7" w:author="華仔" w:date="2026-05-06T13:25:55Z">
        <w:r>
          <w:rPr>
            <w:rFonts w:hint="eastAsia" w:ascii="Times New Roman" w:hAnsi="Times New Roman" w:eastAsia="仿宋" w:cstheme="minorBidi"/>
            <w:sz w:val="28"/>
            <w:szCs w:val="24"/>
            <w:lang w:val="en-US" w:eastAsia="zh-CN"/>
            <w:rPrChange w:id="8" w:author="華仔" w:date="2026-05-06T13:27:10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rPrChange>
          </w:rPr>
          <w:t>此合同</w:t>
        </w:r>
      </w:ins>
      <w:ins w:id="10" w:author="華仔" w:date="2026-05-06T13:25:57Z">
        <w:r>
          <w:rPr>
            <w:rFonts w:hint="eastAsia" w:ascii="Times New Roman" w:hAnsi="Times New Roman" w:eastAsia="仿宋" w:cstheme="minorBidi"/>
            <w:sz w:val="28"/>
            <w:szCs w:val="24"/>
            <w:lang w:val="en-US" w:eastAsia="zh-CN"/>
            <w:rPrChange w:id="11" w:author="華仔" w:date="2026-05-06T13:27:10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rPrChange>
          </w:rPr>
          <w:t>为</w:t>
        </w:r>
      </w:ins>
      <w:ins w:id="13" w:author="華仔" w:date="2026-05-06T13:25:59Z">
        <w:r>
          <w:rPr>
            <w:rFonts w:hint="eastAsia" w:ascii="Times New Roman" w:hAnsi="Times New Roman" w:eastAsia="仿宋" w:cstheme="minorBidi"/>
            <w:sz w:val="28"/>
            <w:szCs w:val="24"/>
            <w:lang w:val="en-US" w:eastAsia="zh-CN"/>
            <w:rPrChange w:id="14" w:author="華仔" w:date="2026-05-06T13:27:10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rPrChange>
          </w:rPr>
          <w:t>范本</w:t>
        </w:r>
      </w:ins>
      <w:bookmarkStart w:id="0" w:name="_GoBack"/>
      <w:bookmarkEnd w:id="0"/>
    </w:p>
    <w:p w14:paraId="3D2F056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租赁合同</w:t>
      </w:r>
    </w:p>
    <w:p w14:paraId="6EDA7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甲方（出租人）：</w:t>
      </w:r>
      <w:r>
        <w:rPr>
          <w:rFonts w:hint="eastAsia" w:ascii="仿宋" w:hAnsi="仿宋" w:eastAsia="方正仿宋_GBK" w:cs="方正仿宋_GBK"/>
          <w:sz w:val="32"/>
          <w:szCs w:val="32"/>
          <w:lang w:val="en-US" w:eastAsia="zh-CN"/>
        </w:rPr>
        <w:t>惠州市中惠盛世物业有限公司</w:t>
      </w:r>
    </w:p>
    <w:p w14:paraId="4F82F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ins w:id="16" w:author="2  2" w:date="2026-04-14T17:09:56Z"/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证件号码：91441303196073729T</w:t>
      </w:r>
    </w:p>
    <w:p w14:paraId="10A8F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"/>
          <w:sz w:val="28"/>
          <w:lang w:val="en-US" w:eastAsia="zh-CN"/>
        </w:rPr>
      </w:pPr>
      <w:ins w:id="17" w:author="2  2" w:date="2026-04-14T17:10:01Z">
        <w:r>
          <w:rPr>
            <w:rFonts w:hint="eastAsia" w:ascii="Times New Roman" w:hAnsi="Times New Roman" w:eastAsia="仿宋"/>
            <w:sz w:val="28"/>
            <w:lang w:val="en-US" w:eastAsia="zh-CN"/>
          </w:rPr>
          <w:t>法定代表人</w:t>
        </w:r>
      </w:ins>
      <w:ins w:id="18" w:author="2  2" w:date="2026-04-14T17:10:02Z">
        <w:r>
          <w:rPr>
            <w:rFonts w:hint="eastAsia" w:ascii="Times New Roman" w:hAnsi="Times New Roman" w:eastAsia="仿宋"/>
            <w:sz w:val="28"/>
            <w:lang w:val="en-US" w:eastAsia="zh-CN"/>
          </w:rPr>
          <w:t>：</w:t>
        </w:r>
      </w:ins>
      <w:ins w:id="19" w:author="2  2" w:date="2026-04-14T17:10:03Z">
        <w:r>
          <w:rPr>
            <w:rFonts w:hint="eastAsia" w:ascii="Times New Roman" w:hAnsi="Times New Roman" w:eastAsia="仿宋"/>
            <w:sz w:val="28"/>
            <w:lang w:val="en-US" w:eastAsia="zh-CN"/>
          </w:rPr>
          <w:t>李秀花</w:t>
        </w:r>
      </w:ins>
    </w:p>
    <w:p w14:paraId="28E98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" w:cstheme="minorBidi"/>
          <w:sz w:val="28"/>
          <w:szCs w:val="24"/>
          <w:lang w:eastAsia="zh-CN"/>
          <w:rPrChange w:id="20" w:author="2  2" w:date="2026-04-15T15:28:57Z">
            <w:rPr>
              <w:rFonts w:hint="eastAsia" w:ascii="仿宋" w:hAnsi="仿宋" w:eastAsia="方正仿宋_GBK" w:cs="方正仿宋_GBK"/>
              <w:sz w:val="32"/>
              <w:szCs w:val="32"/>
              <w:lang w:eastAsia="zh-CN"/>
            </w:rPr>
          </w:rPrChange>
        </w:rPr>
      </w:pPr>
      <w:r>
        <w:rPr>
          <w:rFonts w:hint="eastAsia" w:ascii="Times New Roman" w:hAnsi="Times New Roman" w:eastAsia="仿宋"/>
          <w:sz w:val="28"/>
        </w:rPr>
        <w:t>通讯地址：</w:t>
      </w:r>
      <w:r>
        <w:rPr>
          <w:rFonts w:hint="eastAsia" w:ascii="Times New Roman" w:hAnsi="Times New Roman" w:eastAsia="仿宋" w:cstheme="minorBidi"/>
          <w:sz w:val="28"/>
          <w:szCs w:val="24"/>
          <w:rPrChange w:id="21" w:author="2  2" w:date="2026-04-15T15:28:57Z">
            <w:rPr>
              <w:rFonts w:hint="eastAsia" w:ascii="仿宋" w:hAnsi="仿宋" w:eastAsia="方正仿宋_GBK" w:cs="方正仿宋_GBK"/>
              <w:sz w:val="32"/>
              <w:szCs w:val="32"/>
            </w:rPr>
          </w:rPrChange>
        </w:rPr>
        <w:t>惠州市惠阳区淡水</w:t>
      </w:r>
      <w:r>
        <w:rPr>
          <w:rFonts w:hint="eastAsia" w:ascii="Times New Roman" w:hAnsi="Times New Roman" w:eastAsia="仿宋" w:cstheme="minorBidi"/>
          <w:sz w:val="28"/>
          <w:szCs w:val="24"/>
          <w:lang w:val="en-US" w:eastAsia="zh-CN"/>
          <w:rPrChange w:id="22" w:author="2  2" w:date="2026-04-15T15:28:57Z">
            <w:rPr>
              <w:rFonts w:hint="eastAsia" w:ascii="仿宋" w:hAnsi="仿宋" w:eastAsia="方正仿宋_GBK" w:cs="方正仿宋_GBK"/>
              <w:sz w:val="32"/>
              <w:szCs w:val="32"/>
              <w:lang w:val="en-US" w:eastAsia="zh-CN"/>
            </w:rPr>
          </w:rPrChange>
        </w:rPr>
        <w:t>街道南门东街2-1号</w:t>
      </w:r>
      <w:del w:id="23" w:author="2  2" w:date="2026-04-15T15:28:58Z">
        <w:r>
          <w:rPr>
            <w:rFonts w:hint="eastAsia" w:ascii="Times New Roman" w:hAnsi="Times New Roman" w:eastAsia="仿宋" w:cstheme="minorBidi"/>
            <w:sz w:val="28"/>
            <w:szCs w:val="24"/>
            <w:lang w:eastAsia="zh-CN"/>
            <w:rPrChange w:id="24" w:author="2  2" w:date="2026-04-15T15:28:57Z">
              <w:rPr>
                <w:rFonts w:hint="eastAsia" w:ascii="仿宋" w:hAnsi="仿宋" w:eastAsia="方正仿宋_GBK" w:cs="方正仿宋_GBK"/>
                <w:sz w:val="32"/>
                <w:szCs w:val="32"/>
                <w:lang w:eastAsia="zh-CN"/>
              </w:rPr>
            </w:rPrChange>
          </w:rPr>
          <w:delText>。</w:delText>
        </w:r>
      </w:del>
    </w:p>
    <w:p w14:paraId="3C2E6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</w:rPr>
        <w:t>联系电话：</w:t>
      </w:r>
      <w:r>
        <w:rPr>
          <w:rFonts w:hint="eastAsia" w:ascii="Times New Roman" w:hAnsi="Times New Roman" w:eastAsia="仿宋"/>
          <w:sz w:val="28"/>
          <w:lang w:val="en-US" w:eastAsia="zh-CN"/>
        </w:rPr>
        <w:t>0752-3370179</w:t>
      </w:r>
    </w:p>
    <w:p w14:paraId="75780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"/>
          <w:sz w:val="28"/>
        </w:rPr>
      </w:pPr>
    </w:p>
    <w:p w14:paraId="0151D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乙方（承租人）：</w:t>
      </w:r>
    </w:p>
    <w:p w14:paraId="12B5C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ins w:id="25" w:author="2  2" w:date="2026-04-15T15:21:01Z"/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证件号码：</w:t>
      </w:r>
    </w:p>
    <w:p w14:paraId="55001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ins w:id="26" w:author="2  2" w:date="2026-04-15T15:21:12Z">
        <w:commentRangeStart w:id="0"/>
        <w:r>
          <w:rPr>
            <w:rFonts w:hint="eastAsia" w:ascii="Times New Roman" w:hAnsi="Times New Roman" w:eastAsia="仿宋"/>
            <w:sz w:val="28"/>
            <w:lang w:val="en-US" w:eastAsia="zh-CN"/>
          </w:rPr>
          <w:t>法定代表人</w:t>
        </w:r>
      </w:ins>
      <w:ins w:id="27" w:author="2  2" w:date="2026-04-15T15:21:13Z">
        <w:r>
          <w:rPr>
            <w:rFonts w:hint="eastAsia" w:ascii="Times New Roman" w:hAnsi="Times New Roman" w:eastAsia="仿宋"/>
            <w:sz w:val="28"/>
            <w:lang w:val="en-US" w:eastAsia="zh-CN"/>
          </w:rPr>
          <w:t>：</w:t>
        </w:r>
        <w:commentRangeEnd w:id="0"/>
      </w:ins>
      <w:r>
        <w:commentReference w:id="0"/>
      </w:r>
    </w:p>
    <w:p w14:paraId="71899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通讯地址：</w:t>
      </w:r>
    </w:p>
    <w:p w14:paraId="127ECD37">
      <w:pPr>
        <w:keepNext w:val="0"/>
        <w:keepLines w:val="0"/>
        <w:pageBreakBefore w:val="0"/>
        <w:widowControl w:val="0"/>
        <w:tabs>
          <w:tab w:val="left" w:pos="31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"/>
          <w:sz w:val="28"/>
          <w:lang w:eastAsia="zh-CN"/>
        </w:rPr>
      </w:pPr>
      <w:r>
        <w:rPr>
          <w:rFonts w:hint="eastAsia" w:ascii="Times New Roman" w:hAnsi="Times New Roman" w:eastAsia="仿宋"/>
          <w:sz w:val="28"/>
        </w:rPr>
        <w:t>联系电话：</w:t>
      </w:r>
      <w:r>
        <w:rPr>
          <w:rFonts w:hint="eastAsia" w:ascii="Times New Roman" w:hAnsi="Times New Roman" w:eastAsia="仿宋"/>
          <w:sz w:val="28"/>
          <w:lang w:eastAsia="zh-CN"/>
        </w:rPr>
        <w:tab/>
      </w:r>
    </w:p>
    <w:p w14:paraId="6E16F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"/>
          <w:sz w:val="28"/>
        </w:rPr>
      </w:pPr>
    </w:p>
    <w:p w14:paraId="27A33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出租人通过向全社会公开挂牌招租的方式将其</w:t>
      </w:r>
      <w:r>
        <w:rPr>
          <w:rFonts w:hint="eastAsia" w:ascii="Times New Roman" w:hAnsi="Times New Roman" w:eastAsia="仿宋"/>
          <w:sz w:val="28"/>
          <w:lang w:val="en-US" w:eastAsia="zh-CN"/>
        </w:rPr>
        <w:t>租赁</w:t>
      </w:r>
      <w:r>
        <w:rPr>
          <w:rFonts w:hint="eastAsia" w:ascii="Times New Roman" w:hAnsi="Times New Roman" w:eastAsia="仿宋"/>
          <w:sz w:val="28"/>
        </w:rPr>
        <w:t>的</w:t>
      </w:r>
      <w:r>
        <w:rPr>
          <w:rFonts w:hint="eastAsia" w:ascii="Times New Roman" w:hAnsi="Times New Roman" w:eastAsia="仿宋"/>
          <w:sz w:val="28"/>
          <w:lang w:val="en-US" w:eastAsia="zh-CN"/>
        </w:rPr>
        <w:t>房屋</w:t>
      </w:r>
      <w:r>
        <w:rPr>
          <w:rFonts w:hint="eastAsia" w:ascii="Times New Roman" w:hAnsi="Times New Roman" w:eastAsia="仿宋"/>
          <w:sz w:val="28"/>
        </w:rPr>
        <w:t>及配套土地（以下称“租赁物业</w:t>
      </w:r>
      <w:r>
        <w:rPr>
          <w:rFonts w:hint="eastAsia" w:ascii="Times New Roman" w:hAnsi="Times New Roman" w:eastAsia="仿宋"/>
          <w:sz w:val="28"/>
          <w:lang w:eastAsia="zh-CN"/>
        </w:rPr>
        <w:t>”）</w:t>
      </w:r>
      <w:r>
        <w:rPr>
          <w:rFonts w:hint="eastAsia" w:ascii="Times New Roman" w:hAnsi="Times New Roman" w:eastAsia="仿宋"/>
          <w:sz w:val="28"/>
        </w:rPr>
        <w:t>出租给承租人经营，承租人充分了解租赁物业的具体情况后，同意承租出租人的租赁物业。为明确双方的权利和义务，维护双方的合法权益，双方根据《中华人民共和国民法典》及相关法律法规的规定，本着平等、自愿、公平以及诚实信用的原则，经协商一致，就租赁相关事宜达成本合同，以资共同遵照执行。</w:t>
      </w:r>
    </w:p>
    <w:p w14:paraId="66892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</w:p>
    <w:p w14:paraId="4DC5E9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黑体" w:hAnsi="黑体" w:eastAsia="仿宋" w:cs="黑体"/>
          <w:b/>
          <w:bCs/>
          <w:sz w:val="28"/>
        </w:rPr>
      </w:pPr>
      <w:r>
        <w:rPr>
          <w:rFonts w:hint="eastAsia" w:ascii="黑体" w:hAnsi="黑体" w:eastAsia="仿宋" w:cs="黑体"/>
          <w:b/>
          <w:bCs/>
          <w:kern w:val="2"/>
          <w:sz w:val="28"/>
          <w:szCs w:val="24"/>
          <w:lang w:val="en-US" w:eastAsia="zh-CN" w:bidi="ar-SA"/>
        </w:rPr>
        <w:t xml:space="preserve">第一条 </w:t>
      </w:r>
      <w:r>
        <w:rPr>
          <w:rFonts w:hint="eastAsia" w:ascii="黑体" w:hAnsi="黑体" w:eastAsia="仿宋" w:cs="黑体"/>
          <w:b/>
          <w:bCs/>
          <w:sz w:val="28"/>
        </w:rPr>
        <w:t>租赁物业的地址与面积</w:t>
      </w:r>
    </w:p>
    <w:p w14:paraId="51A964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1.1租赁物业地址位于：广东省惠州市惠阳区淡水中山二路2号</w:t>
      </w:r>
      <w:r>
        <w:rPr>
          <w:rFonts w:hint="eastAsia" w:ascii="Times New Roman" w:hAnsi="Times New Roman" w:eastAsia="仿宋"/>
          <w:sz w:val="28"/>
          <w:lang w:val="en-US" w:eastAsia="zh-CN"/>
        </w:rPr>
        <w:t>B栋一楼建筑面积合计为136平方米的加工用房及仓库</w:t>
      </w:r>
      <w:r>
        <w:rPr>
          <w:rFonts w:hint="eastAsia" w:ascii="Times New Roman" w:hAnsi="Times New Roman" w:eastAsia="仿宋"/>
          <w:sz w:val="28"/>
        </w:rPr>
        <w:t>。</w:t>
      </w:r>
    </w:p>
    <w:p w14:paraId="3F9EEF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</w:rPr>
        <w:t>1.2租赁物业</w:t>
      </w:r>
      <w:r>
        <w:rPr>
          <w:rFonts w:hint="eastAsia" w:ascii="Times New Roman" w:hAnsi="Times New Roman" w:eastAsia="仿宋"/>
          <w:sz w:val="28"/>
          <w:lang w:val="en-US" w:eastAsia="zh-CN"/>
        </w:rPr>
        <w:t>建筑</w:t>
      </w:r>
      <w:r>
        <w:rPr>
          <w:rFonts w:hint="eastAsia" w:ascii="Times New Roman" w:hAnsi="Times New Roman" w:eastAsia="仿宋"/>
          <w:sz w:val="28"/>
        </w:rPr>
        <w:t>面积共计</w:t>
      </w:r>
      <w:r>
        <w:rPr>
          <w:rFonts w:hint="eastAsia" w:ascii="Times New Roman" w:hAnsi="Times New Roman" w:eastAsia="仿宋"/>
          <w:sz w:val="28"/>
          <w:lang w:val="en-US" w:eastAsia="zh-CN"/>
        </w:rPr>
        <w:t>136㎡。</w:t>
      </w:r>
    </w:p>
    <w:p w14:paraId="1F653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黑体" w:hAnsi="黑体" w:eastAsia="仿宋" w:cs="黑体"/>
          <w:b/>
          <w:bCs/>
          <w:sz w:val="28"/>
        </w:rPr>
      </w:pPr>
      <w:r>
        <w:rPr>
          <w:rFonts w:hint="eastAsia" w:ascii="黑体" w:hAnsi="黑体" w:eastAsia="仿宋" w:cs="黑体"/>
          <w:b/>
          <w:bCs/>
          <w:sz w:val="28"/>
        </w:rPr>
        <w:t>第二条 租赁期限及用途</w:t>
      </w:r>
    </w:p>
    <w:p w14:paraId="16A5AB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79" w:leftChars="133" w:firstLine="280" w:firstLineChars="1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租赁期</w:t>
      </w:r>
      <w:r>
        <w:rPr>
          <w:rFonts w:hint="eastAsia" w:ascii="Times New Roman" w:hAnsi="Times New Roman" w:eastAsia="仿宋"/>
          <w:sz w:val="28"/>
          <w:lang w:val="en-US" w:eastAsia="zh-CN"/>
        </w:rPr>
        <w:t>为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 xml:space="preserve">  5  </w:t>
      </w:r>
      <w:r>
        <w:rPr>
          <w:rFonts w:hint="eastAsia" w:ascii="Times New Roman" w:hAnsi="Times New Roman" w:eastAsia="仿宋"/>
          <w:sz w:val="28"/>
        </w:rPr>
        <w:t>年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 xml:space="preserve">  0  </w:t>
      </w:r>
      <w:r>
        <w:rPr>
          <w:rFonts w:hint="eastAsia" w:ascii="Times New Roman" w:hAnsi="Times New Roman" w:eastAsia="仿宋"/>
          <w:sz w:val="28"/>
          <w:lang w:val="en-US" w:eastAsia="zh-CN"/>
        </w:rPr>
        <w:t>月，共计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 xml:space="preserve">  60  </w:t>
      </w:r>
      <w:r>
        <w:rPr>
          <w:rFonts w:hint="eastAsia" w:ascii="Times New Roman" w:hAnsi="Times New Roman" w:eastAsia="仿宋"/>
          <w:sz w:val="28"/>
          <w:lang w:val="en-US" w:eastAsia="zh-CN"/>
        </w:rPr>
        <w:t>个月</w:t>
      </w:r>
      <w:r>
        <w:rPr>
          <w:rFonts w:hint="eastAsia" w:ascii="Times New Roman" w:hAnsi="Times New Roman" w:eastAsia="仿宋"/>
          <w:sz w:val="28"/>
        </w:rPr>
        <w:t>。</w:t>
      </w:r>
    </w:p>
    <w:p w14:paraId="0253E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79" w:leftChars="133" w:firstLine="280" w:firstLineChars="1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自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sz w:val="28"/>
        </w:rPr>
        <w:t>年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sz w:val="28"/>
          <w:lang w:val="en-US" w:eastAsia="zh-CN"/>
        </w:rPr>
        <w:t>月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sz w:val="28"/>
        </w:rPr>
        <w:t>日至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/>
          <w:sz w:val="28"/>
        </w:rPr>
        <w:t>年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sz w:val="28"/>
          <w:lang w:val="en-US" w:eastAsia="zh-CN"/>
        </w:rPr>
        <w:t>月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sz w:val="28"/>
        </w:rPr>
        <w:t>日止。</w:t>
      </w:r>
    </w:p>
    <w:p w14:paraId="1AF6B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</w:rPr>
      </w:pPr>
    </w:p>
    <w:p w14:paraId="31854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</w:rPr>
      </w:pPr>
      <w:r>
        <w:rPr>
          <w:rFonts w:hint="eastAsia" w:ascii="Times New Roman" w:hAnsi="Times New Roman" w:eastAsia="仿宋"/>
          <w:b/>
          <w:bCs/>
          <w:sz w:val="28"/>
        </w:rPr>
        <w:t>第三条 履约保证金</w:t>
      </w:r>
    </w:p>
    <w:p w14:paraId="66988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3.1承租人应在本合同签订之日向出租人支付履约保证金</w:t>
      </w:r>
      <w:r>
        <w:rPr>
          <w:rFonts w:hint="eastAsia" w:ascii="Times New Roman" w:hAnsi="Times New Roman" w:eastAsia="仿宋"/>
          <w:sz w:val="28"/>
          <w:lang w:val="en-US" w:eastAsia="zh-CN"/>
        </w:rPr>
        <w:t>：</w:t>
      </w:r>
      <w:del w:id="28" w:author="華仔" w:date="2026-04-15T18:18:23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</w:rPr>
          <w:delText>一个月押金，</w:delText>
        </w:r>
      </w:del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>三个月租金</w:t>
      </w:r>
      <w:r>
        <w:rPr>
          <w:rFonts w:hint="eastAsia" w:ascii="Times New Roman" w:hAnsi="Times New Roman" w:eastAsia="仿宋"/>
          <w:sz w:val="28"/>
          <w:u w:val="none"/>
          <w:lang w:val="en-US" w:eastAsia="zh-CN"/>
        </w:rPr>
        <w:t>，</w:t>
      </w:r>
      <w:r>
        <w:rPr>
          <w:rFonts w:hint="eastAsia" w:ascii="Times New Roman" w:hAnsi="Times New Roman" w:eastAsia="仿宋"/>
          <w:sz w:val="28"/>
          <w:lang w:val="en-US" w:eastAsia="zh-CN"/>
        </w:rPr>
        <w:t>共计</w:t>
      </w:r>
      <w:r>
        <w:rPr>
          <w:rFonts w:hint="eastAsia" w:ascii="Times New Roman" w:hAnsi="Times New Roman" w:eastAsia="仿宋"/>
          <w:sz w:val="28"/>
        </w:rPr>
        <w:t>人民币</w:t>
      </w:r>
      <w:del w:id="29" w:author="華仔" w:date="2026-04-15T18:18:37Z">
        <w:r>
          <w:rPr>
            <w:rFonts w:hint="default" w:ascii="Times New Roman" w:hAnsi="Times New Roman" w:eastAsia="仿宋"/>
            <w:sz w:val="28"/>
            <w:lang w:val="en-US" w:eastAsia="zh-CN"/>
          </w:rPr>
          <w:delText>伍仟柒佰壹拾贰</w:delText>
        </w:r>
      </w:del>
      <w:ins w:id="30" w:author="華仔" w:date="2026-04-15T18:18:42Z">
        <w:r>
          <w:rPr>
            <w:rFonts w:hint="eastAsia" w:ascii="Times New Roman" w:hAnsi="Times New Roman" w:eastAsia="仿宋"/>
            <w:sz w:val="28"/>
            <w:lang w:val="en-US" w:eastAsia="zh-CN"/>
          </w:rPr>
          <w:t>肆仟贰佰捌拾肆元整</w:t>
        </w:r>
      </w:ins>
      <w:r>
        <w:rPr>
          <w:rFonts w:hint="eastAsia" w:ascii="Times New Roman" w:hAnsi="Times New Roman" w:eastAsia="仿宋"/>
          <w:sz w:val="28"/>
          <w:highlight w:val="none"/>
          <w:lang w:eastAsia="zh-CN"/>
          <w:rPrChange w:id="31" w:author="華仔" w:date="2026-04-29T18:18:57Z">
            <w:rPr>
              <w:rFonts w:hint="eastAsia" w:ascii="Times New Roman" w:hAnsi="Times New Roman" w:eastAsia="仿宋"/>
              <w:sz w:val="28"/>
              <w:highlight w:val="yellow"/>
              <w:lang w:eastAsia="zh-CN"/>
            </w:rPr>
          </w:rPrChange>
        </w:rPr>
        <w:t>（</w:t>
      </w:r>
      <w:r>
        <w:rPr>
          <w:rFonts w:hint="eastAsia" w:ascii="Times New Roman" w:hAnsi="Times New Roman" w:eastAsia="仿宋"/>
          <w:sz w:val="28"/>
          <w:highlight w:val="none"/>
          <w:rPrChange w:id="32" w:author="華仔" w:date="2026-04-29T18:18:57Z">
            <w:rPr>
              <w:rFonts w:hint="eastAsia" w:ascii="Times New Roman" w:hAnsi="Times New Roman" w:eastAsia="仿宋"/>
              <w:sz w:val="28"/>
              <w:highlight w:val="yellow"/>
            </w:rPr>
          </w:rPrChange>
        </w:rPr>
        <w:t>¥</w:t>
      </w:r>
      <w:del w:id="33" w:author="華仔" w:date="2026-04-15T18:18:03Z">
        <w:r>
          <w:rPr>
            <w:rFonts w:hint="default" w:ascii="Times New Roman" w:hAnsi="Times New Roman" w:eastAsia="仿宋"/>
            <w:sz w:val="28"/>
            <w:highlight w:val="none"/>
            <w:lang w:val="en-US" w:eastAsia="zh-CN"/>
            <w:rPrChange w:id="34" w:author="華仔" w:date="2026-04-29T18:18:57Z">
              <w:rPr>
                <w:rFonts w:hint="default" w:ascii="Times New Roman" w:hAnsi="Times New Roman" w:eastAsia="仿宋"/>
                <w:sz w:val="28"/>
                <w:highlight w:val="yellow"/>
                <w:lang w:val="en-US" w:eastAsia="zh-CN"/>
              </w:rPr>
            </w:rPrChange>
          </w:rPr>
          <w:delText>5,712</w:delText>
        </w:r>
      </w:del>
      <w:ins w:id="35" w:author="華仔" w:date="2026-04-15T18:18:03Z">
        <w:r>
          <w:rPr>
            <w:rFonts w:hint="eastAsia" w:ascii="Times New Roman" w:hAnsi="Times New Roman" w:eastAsia="仿宋"/>
            <w:sz w:val="28"/>
            <w:highlight w:val="none"/>
            <w:lang w:val="en-US" w:eastAsia="zh-CN"/>
            <w:rPrChange w:id="36" w:author="華仔" w:date="2026-04-29T18:18:57Z">
              <w:rPr>
                <w:rFonts w:hint="eastAsia" w:ascii="Times New Roman" w:hAnsi="Times New Roman" w:eastAsia="仿宋"/>
                <w:sz w:val="28"/>
                <w:highlight w:val="yellow"/>
                <w:lang w:val="en-US" w:eastAsia="zh-CN"/>
              </w:rPr>
            </w:rPrChange>
          </w:rPr>
          <w:t>4</w:t>
        </w:r>
      </w:ins>
      <w:ins w:id="37" w:author="華仔" w:date="2026-04-15T18:18:08Z">
        <w:r>
          <w:rPr>
            <w:rFonts w:hint="eastAsia" w:ascii="Times New Roman" w:hAnsi="Times New Roman" w:eastAsia="仿宋"/>
            <w:sz w:val="28"/>
            <w:highlight w:val="none"/>
            <w:lang w:val="en-US" w:eastAsia="zh-CN"/>
            <w:rPrChange w:id="38" w:author="華仔" w:date="2026-04-29T18:18:57Z">
              <w:rPr>
                <w:rFonts w:hint="eastAsia" w:ascii="Times New Roman" w:hAnsi="Times New Roman" w:eastAsia="仿宋"/>
                <w:sz w:val="28"/>
                <w:highlight w:val="yellow"/>
                <w:lang w:val="en-US" w:eastAsia="zh-CN"/>
              </w:rPr>
            </w:rPrChange>
          </w:rPr>
          <w:t>,</w:t>
        </w:r>
      </w:ins>
      <w:ins w:id="39" w:author="華仔" w:date="2026-04-15T18:18:03Z">
        <w:r>
          <w:rPr>
            <w:rFonts w:hint="eastAsia" w:ascii="Times New Roman" w:hAnsi="Times New Roman" w:eastAsia="仿宋"/>
            <w:sz w:val="28"/>
            <w:highlight w:val="none"/>
            <w:lang w:val="en-US" w:eastAsia="zh-CN"/>
            <w:rPrChange w:id="40" w:author="華仔" w:date="2026-04-29T18:18:57Z">
              <w:rPr>
                <w:rFonts w:hint="eastAsia" w:ascii="Times New Roman" w:hAnsi="Times New Roman" w:eastAsia="仿宋"/>
                <w:sz w:val="28"/>
                <w:highlight w:val="yellow"/>
                <w:lang w:val="en-US" w:eastAsia="zh-CN"/>
              </w:rPr>
            </w:rPrChange>
          </w:rPr>
          <w:t>2</w:t>
        </w:r>
      </w:ins>
      <w:ins w:id="41" w:author="華仔" w:date="2026-04-15T18:18:04Z">
        <w:r>
          <w:rPr>
            <w:rFonts w:hint="eastAsia" w:ascii="Times New Roman" w:hAnsi="Times New Roman" w:eastAsia="仿宋"/>
            <w:sz w:val="28"/>
            <w:highlight w:val="none"/>
            <w:lang w:val="en-US" w:eastAsia="zh-CN"/>
            <w:rPrChange w:id="42" w:author="華仔" w:date="2026-04-29T18:18:57Z">
              <w:rPr>
                <w:rFonts w:hint="eastAsia" w:ascii="Times New Roman" w:hAnsi="Times New Roman" w:eastAsia="仿宋"/>
                <w:sz w:val="28"/>
                <w:highlight w:val="yellow"/>
                <w:lang w:val="en-US" w:eastAsia="zh-CN"/>
              </w:rPr>
            </w:rPrChange>
          </w:rPr>
          <w:t>84</w:t>
        </w:r>
      </w:ins>
      <w:r>
        <w:rPr>
          <w:rFonts w:hint="eastAsia" w:ascii="Times New Roman" w:hAnsi="Times New Roman" w:eastAsia="仿宋"/>
          <w:sz w:val="28"/>
          <w:highlight w:val="none"/>
          <w:lang w:val="en-US" w:eastAsia="zh-CN"/>
          <w:rPrChange w:id="43" w:author="華仔" w:date="2026-04-29T18:18:57Z">
            <w:rPr>
              <w:rFonts w:hint="eastAsia" w:ascii="Times New Roman" w:hAnsi="Times New Roman" w:eastAsia="仿宋"/>
              <w:sz w:val="28"/>
              <w:highlight w:val="yellow"/>
              <w:lang w:val="en-US" w:eastAsia="zh-CN"/>
            </w:rPr>
          </w:rPrChange>
        </w:rPr>
        <w:t>.00</w:t>
      </w:r>
      <w:r>
        <w:rPr>
          <w:rFonts w:hint="eastAsia" w:ascii="Times New Roman" w:hAnsi="Times New Roman" w:eastAsia="仿宋"/>
          <w:sz w:val="28"/>
          <w:highlight w:val="none"/>
          <w:lang w:eastAsia="zh-CN"/>
          <w:rPrChange w:id="44" w:author="華仔" w:date="2026-04-29T18:18:57Z">
            <w:rPr>
              <w:rFonts w:hint="eastAsia" w:ascii="Times New Roman" w:hAnsi="Times New Roman" w:eastAsia="仿宋"/>
              <w:sz w:val="28"/>
              <w:highlight w:val="yellow"/>
              <w:lang w:eastAsia="zh-CN"/>
            </w:rPr>
          </w:rPrChange>
        </w:rPr>
        <w:t>）</w:t>
      </w:r>
      <w:r>
        <w:rPr>
          <w:rFonts w:hint="eastAsia" w:ascii="Times New Roman" w:hAnsi="Times New Roman" w:eastAsia="仿宋"/>
          <w:sz w:val="28"/>
          <w:highlight w:val="none"/>
          <w:lang w:eastAsia="zh-CN"/>
          <w:rPrChange w:id="45" w:author="華仔" w:date="2026-04-29T18:18:57Z">
            <w:rPr>
              <w:rFonts w:hint="eastAsia" w:ascii="Times New Roman" w:hAnsi="Times New Roman" w:eastAsia="仿宋"/>
              <w:sz w:val="28"/>
              <w:lang w:eastAsia="zh-CN"/>
            </w:rPr>
          </w:rPrChange>
        </w:rPr>
        <w:t>，</w:t>
      </w:r>
      <w:r>
        <w:rPr>
          <w:rFonts w:hint="eastAsia" w:ascii="Times New Roman" w:hAnsi="Times New Roman" w:eastAsia="仿宋"/>
          <w:sz w:val="28"/>
        </w:rPr>
        <w:t>出租人收到履约保证金后应向承租人出具收款收据。</w:t>
      </w:r>
    </w:p>
    <w:p w14:paraId="7976E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3.2租赁期限届满或者合同解除后，在承租人按本合同约定支付清租金且无其他违约行为的情况下，承租人将租赁物业交还出租人之日起</w:t>
      </w:r>
      <w:ins w:id="46" w:author="華仔" w:date="2026-04-16T10:59:45Z">
        <w:r>
          <w:rPr>
            <w:rFonts w:hint="eastAsia" w:ascii="Times New Roman" w:hAnsi="Times New Roman" w:eastAsia="仿宋"/>
            <w:sz w:val="28"/>
            <w:lang w:val="en-US" w:eastAsia="zh-CN"/>
          </w:rPr>
          <w:t>1</w:t>
        </w:r>
      </w:ins>
      <w:ins w:id="47" w:author="華仔" w:date="2026-04-16T10:59:46Z">
        <w:r>
          <w:rPr>
            <w:rFonts w:hint="eastAsia" w:ascii="Times New Roman" w:hAnsi="Times New Roman" w:eastAsia="仿宋"/>
            <w:sz w:val="28"/>
            <w:lang w:val="en-US" w:eastAsia="zh-CN"/>
          </w:rPr>
          <w:t>0</w:t>
        </w:r>
      </w:ins>
      <w:del w:id="48" w:author="華仔" w:date="2026-04-16T10:59:45Z">
        <w:r>
          <w:rPr>
            <w:rFonts w:hint="eastAsia" w:ascii="Times New Roman" w:hAnsi="Times New Roman" w:eastAsia="仿宋"/>
            <w:sz w:val="28"/>
            <w:u w:val="single"/>
          </w:rPr>
          <w:delText>5</w:delText>
        </w:r>
      </w:del>
      <w:r>
        <w:rPr>
          <w:rFonts w:hint="eastAsia" w:ascii="Times New Roman" w:hAnsi="Times New Roman" w:eastAsia="仿宋"/>
          <w:sz w:val="28"/>
          <w:u w:val="single"/>
        </w:rPr>
        <w:t>个工作日</w:t>
      </w:r>
      <w:r>
        <w:rPr>
          <w:rFonts w:hint="eastAsia" w:ascii="Times New Roman" w:hAnsi="Times New Roman" w:eastAsia="仿宋"/>
          <w:sz w:val="28"/>
        </w:rPr>
        <w:t>内，出租人将履约保证金全额退还给承租人（不计利息）。</w:t>
      </w:r>
    </w:p>
    <w:p w14:paraId="3E089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</w:p>
    <w:p w14:paraId="3C6059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</w:rPr>
      </w:pPr>
      <w:r>
        <w:rPr>
          <w:rFonts w:hint="eastAsia" w:ascii="Times New Roman" w:hAnsi="Times New Roman" w:eastAsia="仿宋" w:cstheme="minorBidi"/>
          <w:b/>
          <w:bCs/>
          <w:kern w:val="2"/>
          <w:sz w:val="28"/>
          <w:szCs w:val="24"/>
          <w:lang w:val="en-US" w:eastAsia="zh-CN" w:bidi="ar-SA"/>
        </w:rPr>
        <w:t xml:space="preserve">第四条 </w:t>
      </w:r>
      <w:r>
        <w:rPr>
          <w:rFonts w:hint="eastAsia" w:ascii="Times New Roman" w:hAnsi="Times New Roman" w:eastAsia="仿宋"/>
          <w:b/>
          <w:bCs/>
          <w:sz w:val="28"/>
        </w:rPr>
        <w:t>租金、费用及支付方式</w:t>
      </w:r>
    </w:p>
    <w:p w14:paraId="0307B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highlight w:val="none"/>
          <w:rPrChange w:id="49" w:author="華仔" w:date="2026-04-29T18:19:03Z">
            <w:rPr>
              <w:rFonts w:hint="eastAsia" w:ascii="Times New Roman" w:hAnsi="Times New Roman" w:eastAsia="仿宋"/>
              <w:sz w:val="28"/>
            </w:rPr>
          </w:rPrChange>
        </w:rPr>
      </w:pPr>
      <w:r>
        <w:rPr>
          <w:rFonts w:hint="eastAsia" w:ascii="Times New Roman" w:hAnsi="Times New Roman" w:eastAsia="仿宋"/>
          <w:sz w:val="28"/>
        </w:rPr>
        <w:t>4.1出租人将租赁房屋出租给承租人的租金单价（含税价，下同）按照如下方式确定：</w:t>
      </w:r>
    </w:p>
    <w:p w14:paraId="77480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承租人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享有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  <w:lang w:val="en-US" w:eastAsia="zh-CN"/>
          <w:rPrChange w:id="50" w:author="華仔" w:date="2026-04-29T18:19:03Z">
            <w:rPr>
              <w:rStyle w:val="7"/>
              <w:rFonts w:hint="eastAsia" w:ascii="仿宋" w:hAnsi="仿宋" w:eastAsia="仿宋" w:cs="仿宋"/>
              <w:b w:val="0"/>
              <w:bCs/>
              <w:color w:val="auto"/>
              <w:sz w:val="28"/>
              <w:szCs w:val="28"/>
              <w:highlight w:val="yellow"/>
              <w:u w:val="single"/>
              <w:lang w:val="en-US" w:eastAsia="zh-CN"/>
            </w:rPr>
          </w:rPrChange>
        </w:rPr>
        <w:t>一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  <w:rPrChange w:id="51" w:author="華仔" w:date="2026-04-29T18:19:03Z">
            <w:rPr>
              <w:rStyle w:val="7"/>
              <w:rFonts w:hint="eastAsia" w:ascii="仿宋" w:hAnsi="仿宋" w:eastAsia="仿宋" w:cs="仿宋"/>
              <w:b w:val="0"/>
              <w:bCs/>
              <w:color w:val="auto"/>
              <w:sz w:val="28"/>
              <w:szCs w:val="28"/>
              <w:highlight w:val="yellow"/>
              <w:u w:val="single"/>
            </w:rPr>
          </w:rPrChange>
        </w:rPr>
        <w:t>个月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装修期，</w:t>
      </w:r>
      <w:ins w:id="52" w:author="華仔" w:date="2026-04-29T18:25:15Z">
        <w:r>
          <w:rPr>
            <w:rStyle w:val="7"/>
            <w:rFonts w:hint="eastAsia" w:ascii="仿宋" w:hAnsi="仿宋" w:eastAsia="仿宋" w:cs="仿宋"/>
            <w:b w:val="0"/>
            <w:bCs/>
            <w:color w:val="auto"/>
            <w:sz w:val="28"/>
            <w:szCs w:val="28"/>
            <w:highlight w:val="none"/>
            <w:lang w:eastAsia="zh-CN"/>
          </w:rPr>
          <w:t>该期间</w:t>
        </w:r>
      </w:ins>
      <w:del w:id="53" w:author="華仔" w:date="2026-04-29T18:25:15Z">
        <w:r>
          <w:rPr>
            <w:rStyle w:val="7"/>
            <w:rFonts w:hint="eastAsia" w:ascii="仿宋" w:hAnsi="仿宋" w:eastAsia="仿宋" w:cs="仿宋"/>
            <w:b w:val="0"/>
            <w:bCs/>
            <w:color w:val="auto"/>
            <w:sz w:val="28"/>
            <w:szCs w:val="28"/>
            <w:highlight w:val="none"/>
            <w:lang w:val="en-US" w:eastAsia="zh-CN"/>
          </w:rPr>
          <w:delText>其</w:delText>
        </w:r>
      </w:del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计入第一租赁期，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装修期间不计租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金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 w14:paraId="40F04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szCs w:val="28"/>
          <w:highlight w:val="none"/>
          <w:rPrChange w:id="54" w:author="華仔" w:date="2026-04-29T18:19:03Z">
            <w:rPr>
              <w:rFonts w:hint="eastAsia" w:ascii="Times New Roman" w:hAnsi="Times New Roman" w:eastAsia="仿宋"/>
              <w:sz w:val="28"/>
              <w:szCs w:val="28"/>
            </w:rPr>
          </w:rPrChange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8"/>
          <w:highlight w:val="none"/>
          <w:lang w:val="en-US" w:eastAsia="zh-CN" w:bidi="ar-SA"/>
          <w:rPrChange w:id="55" w:author="華仔" w:date="2026-04-29T18:19:03Z">
            <w:rPr>
              <w:rFonts w:hint="eastAsia" w:ascii="Times New Roman" w:hAnsi="Times New Roman" w:eastAsia="仿宋" w:cstheme="minorBidi"/>
              <w:kern w:val="2"/>
              <w:sz w:val="28"/>
              <w:szCs w:val="28"/>
              <w:lang w:val="en-US" w:eastAsia="zh-CN" w:bidi="ar-SA"/>
            </w:rPr>
          </w:rPrChange>
        </w:rPr>
        <w:t>（2）</w:t>
      </w:r>
      <w:r>
        <w:rPr>
          <w:rFonts w:hint="eastAsia" w:ascii="Times New Roman" w:hAnsi="Times New Roman" w:eastAsia="仿宋"/>
          <w:sz w:val="28"/>
          <w:szCs w:val="28"/>
          <w:highlight w:val="none"/>
          <w:rPrChange w:id="56" w:author="華仔" w:date="2026-04-29T18:19:03Z">
            <w:rPr>
              <w:rFonts w:hint="eastAsia" w:ascii="Times New Roman" w:hAnsi="Times New Roman" w:eastAsia="仿宋"/>
              <w:sz w:val="28"/>
              <w:szCs w:val="28"/>
            </w:rPr>
          </w:rPrChange>
        </w:rPr>
        <w:t>第一个租赁期间（即</w:t>
      </w:r>
      <w:ins w:id="57" w:author="華仔" w:date="2026-04-29T18:25:26Z">
        <w:r>
          <w:rPr>
            <w:rFonts w:hint="eastAsia" w:ascii="Times New Roman" w:hAnsi="Times New Roman" w:eastAsia="仿宋"/>
            <w:sz w:val="28"/>
            <w:szCs w:val="28"/>
            <w:highlight w:val="none"/>
            <w:lang w:eastAsia="zh-CN"/>
          </w:rPr>
          <w:t>租赁期</w:t>
        </w:r>
      </w:ins>
      <w:del w:id="58" w:author="華仔" w:date="2026-04-29T18:25:26Z">
        <w:r>
          <w:rPr>
            <w:rFonts w:hint="eastAsia" w:ascii="Times New Roman" w:hAnsi="Times New Roman" w:eastAsia="仿宋"/>
            <w:sz w:val="28"/>
            <w:szCs w:val="28"/>
            <w:highlight w:val="none"/>
            <w:rPrChange w:id="59" w:author="華仔" w:date="2026-04-29T18:19:03Z">
              <w:rPr>
                <w:rFonts w:hint="eastAsia" w:ascii="Times New Roman" w:hAnsi="Times New Roman" w:eastAsia="仿宋"/>
                <w:sz w:val="28"/>
                <w:szCs w:val="28"/>
              </w:rPr>
            </w:rPrChange>
          </w:rPr>
          <w:delText>租赁月</w:delText>
        </w:r>
      </w:del>
      <w:r>
        <w:rPr>
          <w:rFonts w:hint="eastAsia" w:ascii="Times New Roman" w:hAnsi="Times New Roman" w:eastAsia="仿宋"/>
          <w:sz w:val="28"/>
          <w:szCs w:val="28"/>
          <w:highlight w:val="none"/>
          <w:rPrChange w:id="60" w:author="華仔" w:date="2026-04-29T18:19:03Z">
            <w:rPr>
              <w:rFonts w:hint="eastAsia" w:ascii="Times New Roman" w:hAnsi="Times New Roman" w:eastAsia="仿宋"/>
              <w:sz w:val="28"/>
              <w:szCs w:val="28"/>
            </w:rPr>
          </w:rPrChange>
        </w:rPr>
        <w:t>起前三十</w:t>
      </w:r>
      <w:r>
        <w:rPr>
          <w:rFonts w:hint="eastAsia" w:ascii="Times New Roman" w:hAnsi="Times New Roman" w:eastAsia="仿宋"/>
          <w:sz w:val="28"/>
          <w:szCs w:val="28"/>
          <w:highlight w:val="none"/>
          <w:lang w:val="en-US" w:eastAsia="zh-CN"/>
          <w:rPrChange w:id="61" w:author="華仔" w:date="2026-04-29T18:19:03Z">
            <w:rPr>
              <w:rFonts w:hint="eastAsia" w:ascii="Times New Roman" w:hAnsi="Times New Roman" w:eastAsia="仿宋"/>
              <w:sz w:val="28"/>
              <w:szCs w:val="28"/>
              <w:lang w:val="en-US" w:eastAsia="zh-CN"/>
            </w:rPr>
          </w:rPrChange>
        </w:rPr>
        <w:t>六</w:t>
      </w:r>
      <w:r>
        <w:rPr>
          <w:rFonts w:hint="eastAsia" w:ascii="Times New Roman" w:hAnsi="Times New Roman" w:eastAsia="仿宋"/>
          <w:sz w:val="28"/>
          <w:szCs w:val="28"/>
          <w:highlight w:val="none"/>
          <w:rPrChange w:id="62" w:author="華仔" w:date="2026-04-29T18:19:03Z">
            <w:rPr>
              <w:rFonts w:hint="eastAsia" w:ascii="Times New Roman" w:hAnsi="Times New Roman" w:eastAsia="仿宋"/>
              <w:sz w:val="28"/>
              <w:szCs w:val="28"/>
            </w:rPr>
          </w:rPrChange>
        </w:rPr>
        <w:t>个月）租金为每月人民币</w:t>
      </w:r>
      <w:r>
        <w:rPr>
          <w:rFonts w:hint="eastAsia" w:ascii="Times New Roman" w:hAnsi="Times New Roman" w:eastAsia="仿宋"/>
          <w:sz w:val="28"/>
          <w:highlight w:val="none"/>
          <w:u w:val="single"/>
          <w:lang w:val="en-US" w:eastAsia="zh-CN"/>
          <w:rPrChange w:id="63" w:author="華仔" w:date="2026-04-29T18:19:03Z">
            <w:rPr>
              <w:rFonts w:hint="eastAsia" w:ascii="Times New Roman" w:hAnsi="Times New Roman" w:eastAsia="仿宋"/>
              <w:sz w:val="28"/>
              <w:highlight w:val="yellow"/>
              <w:u w:val="single"/>
              <w:lang w:val="en-US" w:eastAsia="zh-CN"/>
            </w:rPr>
          </w:rPrChange>
        </w:rPr>
        <w:t>壹仟肆佰贰拾捌元整</w:t>
      </w:r>
      <w:r>
        <w:rPr>
          <w:rFonts w:hint="eastAsia" w:ascii="Times New Roman" w:hAnsi="Times New Roman" w:eastAsia="仿宋"/>
          <w:sz w:val="28"/>
          <w:szCs w:val="28"/>
          <w:highlight w:val="none"/>
          <w:lang w:eastAsia="zh-CN"/>
          <w:rPrChange w:id="64" w:author="華仔" w:date="2026-04-29T18:19:03Z">
            <w:rPr>
              <w:rFonts w:hint="eastAsia" w:ascii="Times New Roman" w:hAnsi="Times New Roman" w:eastAsia="仿宋"/>
              <w:sz w:val="28"/>
              <w:szCs w:val="28"/>
              <w:lang w:eastAsia="zh-CN"/>
            </w:rPr>
          </w:rPrChange>
        </w:rPr>
        <w:t>（</w:t>
      </w:r>
      <w:r>
        <w:rPr>
          <w:rFonts w:hint="eastAsia" w:ascii="Times New Roman" w:hAnsi="Times New Roman" w:eastAsia="仿宋"/>
          <w:sz w:val="28"/>
          <w:szCs w:val="28"/>
          <w:highlight w:val="none"/>
          <w:rPrChange w:id="65" w:author="華仔" w:date="2026-04-29T18:19:03Z">
            <w:rPr>
              <w:rFonts w:hint="eastAsia" w:ascii="Times New Roman" w:hAnsi="Times New Roman" w:eastAsia="仿宋"/>
              <w:sz w:val="28"/>
              <w:szCs w:val="28"/>
            </w:rPr>
          </w:rPrChange>
        </w:rPr>
        <w:t>¥</w:t>
      </w:r>
      <w:r>
        <w:rPr>
          <w:rFonts w:hint="eastAsia" w:ascii="Times New Roman" w:hAnsi="Times New Roman" w:eastAsia="仿宋"/>
          <w:sz w:val="28"/>
          <w:szCs w:val="28"/>
          <w:highlight w:val="none"/>
          <w:lang w:val="en-US" w:eastAsia="zh-CN"/>
          <w:rPrChange w:id="66" w:author="華仔" w:date="2026-04-29T18:19:03Z">
            <w:rPr>
              <w:rFonts w:hint="eastAsia" w:ascii="Times New Roman" w:hAnsi="Times New Roman" w:eastAsia="仿宋"/>
              <w:sz w:val="28"/>
              <w:szCs w:val="28"/>
              <w:lang w:val="en-US" w:eastAsia="zh-CN"/>
            </w:rPr>
          </w:rPrChange>
        </w:rPr>
        <w:t>1428.00</w:t>
      </w:r>
      <w:r>
        <w:rPr>
          <w:rFonts w:hint="eastAsia" w:ascii="Times New Roman" w:hAnsi="Times New Roman" w:eastAsia="仿宋"/>
          <w:sz w:val="28"/>
          <w:szCs w:val="28"/>
          <w:highlight w:val="none"/>
          <w:rPrChange w:id="67" w:author="華仔" w:date="2026-04-29T18:19:03Z">
            <w:rPr>
              <w:rFonts w:hint="eastAsia" w:ascii="Times New Roman" w:hAnsi="Times New Roman" w:eastAsia="仿宋"/>
              <w:sz w:val="28"/>
              <w:szCs w:val="28"/>
            </w:rPr>
          </w:rPrChange>
        </w:rPr>
        <w:t>/月），总租金为人民币</w:t>
      </w:r>
      <w:r>
        <w:rPr>
          <w:rFonts w:hint="eastAsia" w:ascii="Times New Roman" w:hAnsi="Times New Roman" w:eastAsia="仿宋"/>
          <w:sz w:val="28"/>
          <w:szCs w:val="28"/>
          <w:highlight w:val="none"/>
          <w:u w:val="single"/>
          <w:lang w:val="en-US" w:eastAsia="zh-CN"/>
          <w:rPrChange w:id="68" w:author="華仔" w:date="2026-04-29T18:19:03Z">
            <w:rPr>
              <w:rFonts w:hint="eastAsia" w:ascii="Times New Roman" w:hAnsi="Times New Roman" w:eastAsia="仿宋"/>
              <w:sz w:val="28"/>
              <w:szCs w:val="28"/>
              <w:highlight w:val="yellow"/>
              <w:u w:val="single"/>
              <w:lang w:val="en-US" w:eastAsia="zh-CN"/>
            </w:rPr>
          </w:rPrChange>
        </w:rPr>
        <w:t>肆万玖仟玖佰捌拾元整</w:t>
      </w:r>
      <w:r>
        <w:rPr>
          <w:rFonts w:hint="eastAsia" w:ascii="Times New Roman" w:hAnsi="Times New Roman" w:eastAsia="仿宋"/>
          <w:sz w:val="28"/>
          <w:szCs w:val="28"/>
          <w:highlight w:val="none"/>
          <w:lang w:eastAsia="zh-CN"/>
          <w:rPrChange w:id="69" w:author="華仔" w:date="2026-04-29T18:19:03Z">
            <w:rPr>
              <w:rFonts w:hint="eastAsia" w:ascii="Times New Roman" w:hAnsi="Times New Roman" w:eastAsia="仿宋"/>
              <w:sz w:val="28"/>
              <w:szCs w:val="28"/>
              <w:highlight w:val="yellow"/>
              <w:lang w:eastAsia="zh-CN"/>
            </w:rPr>
          </w:rPrChange>
        </w:rPr>
        <w:t>（</w:t>
      </w:r>
      <w:r>
        <w:rPr>
          <w:rFonts w:hint="eastAsia" w:ascii="Times New Roman" w:hAnsi="Times New Roman" w:eastAsia="仿宋"/>
          <w:sz w:val="28"/>
          <w:szCs w:val="28"/>
          <w:highlight w:val="none"/>
          <w:rPrChange w:id="70" w:author="華仔" w:date="2026-04-29T18:19:03Z">
            <w:rPr>
              <w:rFonts w:hint="eastAsia" w:ascii="Times New Roman" w:hAnsi="Times New Roman" w:eastAsia="仿宋"/>
              <w:sz w:val="28"/>
              <w:szCs w:val="28"/>
              <w:highlight w:val="yellow"/>
            </w:rPr>
          </w:rPrChange>
        </w:rPr>
        <w:t>¥</w:t>
      </w:r>
      <w:r>
        <w:rPr>
          <w:rFonts w:hint="eastAsia" w:ascii="Times New Roman" w:hAnsi="Times New Roman" w:eastAsia="仿宋"/>
          <w:sz w:val="28"/>
          <w:szCs w:val="28"/>
          <w:highlight w:val="none"/>
          <w:lang w:val="en-US" w:eastAsia="zh-CN"/>
          <w:rPrChange w:id="71" w:author="華仔" w:date="2026-04-29T18:19:03Z">
            <w:rPr>
              <w:rFonts w:hint="eastAsia" w:ascii="Times New Roman" w:hAnsi="Times New Roman" w:eastAsia="仿宋"/>
              <w:sz w:val="28"/>
              <w:szCs w:val="28"/>
              <w:highlight w:val="yellow"/>
              <w:lang w:val="en-US" w:eastAsia="zh-CN"/>
            </w:rPr>
          </w:rPrChange>
        </w:rPr>
        <w:t>49980.00</w:t>
      </w:r>
      <w:r>
        <w:rPr>
          <w:rFonts w:hint="eastAsia" w:ascii="Times New Roman" w:hAnsi="Times New Roman" w:eastAsia="仿宋"/>
          <w:sz w:val="28"/>
          <w:szCs w:val="28"/>
          <w:highlight w:val="none"/>
          <w:lang w:eastAsia="zh-CN"/>
          <w:rPrChange w:id="72" w:author="華仔" w:date="2026-04-29T18:19:03Z">
            <w:rPr>
              <w:rFonts w:hint="eastAsia" w:ascii="Times New Roman" w:hAnsi="Times New Roman" w:eastAsia="仿宋"/>
              <w:sz w:val="28"/>
              <w:szCs w:val="28"/>
              <w:highlight w:val="yellow"/>
              <w:lang w:eastAsia="zh-CN"/>
            </w:rPr>
          </w:rPrChange>
        </w:rPr>
        <w:t>）（</w:t>
      </w:r>
      <w:r>
        <w:rPr>
          <w:rFonts w:hint="eastAsia" w:ascii="Times New Roman" w:hAnsi="Times New Roman" w:eastAsia="仿宋"/>
          <w:sz w:val="28"/>
          <w:szCs w:val="28"/>
          <w:highlight w:val="none"/>
          <w:lang w:val="en-US" w:eastAsia="zh-CN"/>
          <w:rPrChange w:id="73" w:author="華仔" w:date="2026-04-29T18:19:03Z">
            <w:rPr>
              <w:rFonts w:hint="eastAsia" w:ascii="Times New Roman" w:hAnsi="Times New Roman" w:eastAsia="仿宋"/>
              <w:sz w:val="28"/>
              <w:szCs w:val="28"/>
              <w:highlight w:val="yellow"/>
              <w:lang w:val="en-US" w:eastAsia="zh-CN"/>
            </w:rPr>
          </w:rPrChange>
        </w:rPr>
        <w:t>不计装修期租金</w:t>
      </w:r>
      <w:r>
        <w:rPr>
          <w:rFonts w:hint="eastAsia" w:ascii="Times New Roman" w:hAnsi="Times New Roman" w:eastAsia="仿宋"/>
          <w:sz w:val="28"/>
          <w:szCs w:val="28"/>
          <w:highlight w:val="none"/>
          <w:lang w:eastAsia="zh-CN"/>
          <w:rPrChange w:id="74" w:author="華仔" w:date="2026-04-29T18:19:03Z">
            <w:rPr>
              <w:rFonts w:hint="eastAsia" w:ascii="Times New Roman" w:hAnsi="Times New Roman" w:eastAsia="仿宋"/>
              <w:sz w:val="28"/>
              <w:szCs w:val="28"/>
              <w:highlight w:val="yellow"/>
              <w:lang w:eastAsia="zh-CN"/>
            </w:rPr>
          </w:rPrChange>
        </w:rPr>
        <w:t>）</w:t>
      </w:r>
      <w:r>
        <w:rPr>
          <w:rFonts w:hint="eastAsia" w:ascii="Times New Roman" w:hAnsi="Times New Roman" w:eastAsia="仿宋"/>
          <w:sz w:val="28"/>
          <w:szCs w:val="28"/>
          <w:highlight w:val="none"/>
          <w:rPrChange w:id="75" w:author="華仔" w:date="2026-04-29T18:19:03Z">
            <w:rPr>
              <w:rFonts w:hint="eastAsia" w:ascii="Times New Roman" w:hAnsi="Times New Roman" w:eastAsia="仿宋"/>
              <w:sz w:val="28"/>
              <w:szCs w:val="28"/>
            </w:rPr>
          </w:rPrChange>
        </w:rPr>
        <w:t>。</w:t>
      </w:r>
    </w:p>
    <w:p w14:paraId="11809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highlight w:val="none"/>
          <w:rPrChange w:id="76" w:author="華仔" w:date="2026-04-29T18:19:03Z">
            <w:rPr>
              <w:rFonts w:hint="eastAsia" w:ascii="Times New Roman" w:hAnsi="Times New Roman" w:eastAsia="仿宋"/>
              <w:sz w:val="28"/>
            </w:rPr>
          </w:rPrChange>
        </w:rPr>
      </w:pPr>
      <w:r>
        <w:rPr>
          <w:rFonts w:hint="eastAsia" w:ascii="Times New Roman" w:hAnsi="Times New Roman" w:eastAsia="仿宋"/>
          <w:sz w:val="28"/>
          <w:highlight w:val="none"/>
          <w:lang w:eastAsia="zh-CN"/>
          <w:rPrChange w:id="77" w:author="華仔" w:date="2026-04-29T18:19:03Z">
            <w:rPr>
              <w:rFonts w:hint="eastAsia" w:ascii="Times New Roman" w:hAnsi="Times New Roman" w:eastAsia="仿宋"/>
              <w:sz w:val="28"/>
              <w:lang w:eastAsia="zh-CN"/>
            </w:rPr>
          </w:rPrChange>
        </w:rPr>
        <w:t>（</w:t>
      </w:r>
      <w:r>
        <w:rPr>
          <w:rFonts w:hint="eastAsia" w:ascii="Times New Roman" w:hAnsi="Times New Roman" w:eastAsia="仿宋"/>
          <w:sz w:val="28"/>
          <w:highlight w:val="none"/>
          <w:lang w:val="en-US" w:eastAsia="zh-CN"/>
          <w:rPrChange w:id="78" w:author="華仔" w:date="2026-04-29T18:19:03Z">
            <w:rPr>
              <w:rFonts w:hint="eastAsia" w:ascii="Times New Roman" w:hAnsi="Times New Roman" w:eastAsia="仿宋"/>
              <w:sz w:val="28"/>
              <w:lang w:val="en-US" w:eastAsia="zh-CN"/>
            </w:rPr>
          </w:rPrChange>
        </w:rPr>
        <w:t>3</w:t>
      </w:r>
      <w:r>
        <w:rPr>
          <w:rFonts w:hint="eastAsia" w:ascii="Times New Roman" w:hAnsi="Times New Roman" w:eastAsia="仿宋"/>
          <w:sz w:val="28"/>
          <w:highlight w:val="none"/>
          <w:lang w:eastAsia="zh-CN"/>
          <w:rPrChange w:id="79" w:author="華仔" w:date="2026-04-29T18:19:03Z">
            <w:rPr>
              <w:rFonts w:hint="eastAsia" w:ascii="Times New Roman" w:hAnsi="Times New Roman" w:eastAsia="仿宋"/>
              <w:sz w:val="28"/>
              <w:lang w:eastAsia="zh-CN"/>
            </w:rPr>
          </w:rPrChange>
        </w:rPr>
        <w:t>）</w:t>
      </w:r>
      <w:r>
        <w:rPr>
          <w:rFonts w:hint="eastAsia" w:ascii="Times New Roman" w:hAnsi="Times New Roman" w:eastAsia="仿宋"/>
          <w:sz w:val="28"/>
          <w:highlight w:val="none"/>
          <w:rPrChange w:id="80" w:author="華仔" w:date="2026-04-29T18:19:03Z">
            <w:rPr>
              <w:rFonts w:hint="eastAsia" w:ascii="Times New Roman" w:hAnsi="Times New Roman" w:eastAsia="仿宋"/>
              <w:sz w:val="28"/>
            </w:rPr>
          </w:rPrChange>
        </w:rPr>
        <w:t>第二个租赁期间（即</w:t>
      </w:r>
      <w:ins w:id="81" w:author="華仔" w:date="2026-04-29T18:25:30Z">
        <w:r>
          <w:rPr>
            <w:rFonts w:hint="eastAsia" w:ascii="Times New Roman" w:hAnsi="Times New Roman" w:eastAsia="仿宋"/>
            <w:sz w:val="28"/>
            <w:highlight w:val="none"/>
            <w:lang w:eastAsia="zh-CN"/>
          </w:rPr>
          <w:t>租赁期</w:t>
        </w:r>
      </w:ins>
      <w:del w:id="82" w:author="華仔" w:date="2026-04-29T18:25:30Z">
        <w:r>
          <w:rPr>
            <w:rFonts w:hint="eastAsia" w:ascii="Times New Roman" w:hAnsi="Times New Roman" w:eastAsia="仿宋"/>
            <w:sz w:val="28"/>
            <w:highlight w:val="none"/>
            <w:rPrChange w:id="83" w:author="華仔" w:date="2026-04-29T18:19:03Z">
              <w:rPr>
                <w:rFonts w:hint="eastAsia" w:ascii="Times New Roman" w:hAnsi="Times New Roman" w:eastAsia="仿宋"/>
                <w:sz w:val="28"/>
              </w:rPr>
            </w:rPrChange>
          </w:rPr>
          <w:delText>租赁期间</w:delText>
        </w:r>
      </w:del>
      <w:r>
        <w:rPr>
          <w:rFonts w:hint="eastAsia" w:ascii="Times New Roman" w:hAnsi="Times New Roman" w:eastAsia="仿宋"/>
          <w:sz w:val="28"/>
          <w:highlight w:val="none"/>
          <w:rPrChange w:id="84" w:author="華仔" w:date="2026-04-29T18:19:03Z">
            <w:rPr>
              <w:rFonts w:hint="eastAsia" w:ascii="Times New Roman" w:hAnsi="Times New Roman" w:eastAsia="仿宋"/>
              <w:sz w:val="28"/>
            </w:rPr>
          </w:rPrChange>
        </w:rPr>
        <w:t>后</w:t>
      </w:r>
      <w:r>
        <w:rPr>
          <w:rFonts w:hint="eastAsia" w:ascii="Times New Roman" w:hAnsi="Times New Roman" w:eastAsia="仿宋"/>
          <w:sz w:val="28"/>
          <w:highlight w:val="none"/>
          <w:lang w:val="en-US" w:eastAsia="zh-CN"/>
          <w:rPrChange w:id="85" w:author="華仔" w:date="2026-04-29T18:19:03Z">
            <w:rPr>
              <w:rFonts w:hint="eastAsia" w:ascii="Times New Roman" w:hAnsi="Times New Roman" w:eastAsia="仿宋"/>
              <w:sz w:val="28"/>
              <w:lang w:val="en-US" w:eastAsia="zh-CN"/>
            </w:rPr>
          </w:rPrChange>
        </w:rPr>
        <w:t>二十四</w:t>
      </w:r>
      <w:r>
        <w:rPr>
          <w:rFonts w:hint="eastAsia" w:ascii="Times New Roman" w:hAnsi="Times New Roman" w:eastAsia="仿宋"/>
          <w:sz w:val="28"/>
          <w:highlight w:val="none"/>
          <w:rPrChange w:id="86" w:author="華仔" w:date="2026-04-29T18:19:03Z">
            <w:rPr>
              <w:rFonts w:hint="eastAsia" w:ascii="Times New Roman" w:hAnsi="Times New Roman" w:eastAsia="仿宋"/>
              <w:sz w:val="28"/>
            </w:rPr>
          </w:rPrChange>
        </w:rPr>
        <w:t>个月）在第一个租赁期间租金价格基础上增加</w:t>
      </w:r>
      <w:r>
        <w:rPr>
          <w:rFonts w:hint="eastAsia" w:ascii="Times New Roman" w:hAnsi="Times New Roman" w:eastAsia="仿宋"/>
          <w:sz w:val="28"/>
          <w:highlight w:val="none"/>
          <w:u w:val="single"/>
          <w:lang w:val="en-US" w:eastAsia="zh-CN"/>
          <w:rPrChange w:id="87" w:author="華仔" w:date="2026-04-29T18:19:03Z">
            <w:rPr>
              <w:rFonts w:hint="eastAsia" w:ascii="Times New Roman" w:hAnsi="Times New Roman" w:eastAsia="仿宋"/>
              <w:sz w:val="28"/>
              <w:u w:val="single"/>
              <w:lang w:val="en-US" w:eastAsia="zh-CN"/>
            </w:rPr>
          </w:rPrChange>
        </w:rPr>
        <w:t xml:space="preserve"> 10</w:t>
      </w:r>
      <w:del w:id="88" w:author="華仔" w:date="2026-04-29T18:25:34Z">
        <w:r>
          <w:rPr>
            <w:rFonts w:hint="eastAsia" w:ascii="Times New Roman" w:hAnsi="Times New Roman" w:eastAsia="仿宋"/>
            <w:sz w:val="28"/>
            <w:highlight w:val="none"/>
            <w:u w:val="single"/>
            <w:lang w:val="en-US" w:eastAsia="zh-CN"/>
            <w:rPrChange w:id="89" w:author="華仔" w:date="2026-04-29T18:19:03Z">
              <w:rPr>
                <w:rFonts w:hint="eastAsia" w:ascii="Times New Roman" w:hAnsi="Times New Roman" w:eastAsia="仿宋"/>
                <w:sz w:val="28"/>
                <w:u w:val="single"/>
                <w:lang w:val="en-US" w:eastAsia="zh-CN"/>
              </w:rPr>
            </w:rPrChange>
          </w:rPr>
          <w:delText xml:space="preserve"> </w:delText>
        </w:r>
      </w:del>
      <w:r>
        <w:rPr>
          <w:rFonts w:hint="eastAsia" w:ascii="Times New Roman" w:hAnsi="Times New Roman" w:eastAsia="仿宋"/>
          <w:sz w:val="28"/>
          <w:highlight w:val="none"/>
          <w:u w:val="none"/>
          <w:rPrChange w:id="90" w:author="華仔" w:date="2026-04-29T18:19:03Z">
            <w:rPr>
              <w:rFonts w:hint="eastAsia" w:ascii="Times New Roman" w:hAnsi="Times New Roman" w:eastAsia="仿宋"/>
              <w:sz w:val="28"/>
              <w:u w:val="none"/>
            </w:rPr>
          </w:rPrChange>
        </w:rPr>
        <w:t>％</w:t>
      </w:r>
      <w:r>
        <w:rPr>
          <w:rFonts w:hint="eastAsia" w:ascii="Times New Roman" w:hAnsi="Times New Roman" w:eastAsia="仿宋"/>
          <w:sz w:val="28"/>
          <w:highlight w:val="none"/>
          <w:rPrChange w:id="91" w:author="華仔" w:date="2026-04-29T18:19:03Z">
            <w:rPr>
              <w:rFonts w:hint="eastAsia" w:ascii="Times New Roman" w:hAnsi="Times New Roman" w:eastAsia="仿宋"/>
              <w:sz w:val="28"/>
            </w:rPr>
          </w:rPrChange>
        </w:rPr>
        <w:t>，即：第二个租赁期间租金为每月人民币</w:t>
      </w:r>
      <w:r>
        <w:rPr>
          <w:rFonts w:hint="eastAsia" w:ascii="Times New Roman" w:hAnsi="Times New Roman" w:eastAsia="仿宋"/>
          <w:sz w:val="28"/>
          <w:highlight w:val="none"/>
          <w:u w:val="single"/>
          <w:lang w:val="en-US" w:eastAsia="zh-CN"/>
          <w:rPrChange w:id="92" w:author="華仔" w:date="2026-04-29T18:19:03Z">
            <w:rPr>
              <w:rFonts w:hint="eastAsia" w:ascii="Times New Roman" w:hAnsi="Times New Roman" w:eastAsia="仿宋"/>
              <w:sz w:val="28"/>
              <w:u w:val="single"/>
              <w:lang w:val="en-US" w:eastAsia="zh-CN"/>
            </w:rPr>
          </w:rPrChange>
        </w:rPr>
        <w:t>壹仟伍佰柒拾元捌角整</w:t>
      </w:r>
      <w:r>
        <w:rPr>
          <w:rFonts w:hint="eastAsia" w:ascii="Times New Roman" w:hAnsi="Times New Roman" w:eastAsia="仿宋"/>
          <w:sz w:val="28"/>
          <w:highlight w:val="none"/>
          <w:lang w:eastAsia="zh-CN"/>
          <w:rPrChange w:id="93" w:author="華仔" w:date="2026-04-29T18:19:03Z">
            <w:rPr>
              <w:rFonts w:hint="eastAsia" w:ascii="Times New Roman" w:hAnsi="Times New Roman" w:eastAsia="仿宋"/>
              <w:sz w:val="28"/>
              <w:lang w:eastAsia="zh-CN"/>
            </w:rPr>
          </w:rPrChange>
        </w:rPr>
        <w:t>（</w:t>
      </w:r>
      <w:r>
        <w:rPr>
          <w:rFonts w:hint="eastAsia" w:ascii="Times New Roman" w:hAnsi="Times New Roman" w:eastAsia="仿宋" w:cs="仿宋"/>
          <w:sz w:val="28"/>
          <w:highlight w:val="none"/>
          <w:rPrChange w:id="94" w:author="華仔" w:date="2026-04-29T18:19:03Z">
            <w:rPr>
              <w:rFonts w:hint="eastAsia" w:ascii="Times New Roman" w:hAnsi="Times New Roman" w:eastAsia="仿宋" w:cs="仿宋"/>
              <w:sz w:val="28"/>
            </w:rPr>
          </w:rPrChange>
        </w:rPr>
        <w:t>¥</w:t>
      </w:r>
      <w:r>
        <w:rPr>
          <w:rFonts w:hint="eastAsia" w:ascii="Times New Roman" w:hAnsi="Times New Roman" w:eastAsia="仿宋" w:cs="仿宋"/>
          <w:sz w:val="28"/>
          <w:highlight w:val="none"/>
          <w:lang w:val="en-US" w:eastAsia="zh-CN"/>
          <w:rPrChange w:id="95" w:author="華仔" w:date="2026-04-29T18:19:03Z">
            <w:rPr>
              <w:rFonts w:hint="eastAsia" w:ascii="Times New Roman" w:hAnsi="Times New Roman" w:eastAsia="仿宋" w:cs="仿宋"/>
              <w:sz w:val="28"/>
              <w:lang w:val="en-US" w:eastAsia="zh-CN"/>
            </w:rPr>
          </w:rPrChange>
        </w:rPr>
        <w:t>1570.80</w:t>
      </w:r>
      <w:r>
        <w:rPr>
          <w:rFonts w:hint="eastAsia" w:ascii="Times New Roman" w:hAnsi="Times New Roman" w:eastAsia="仿宋" w:cs="仿宋"/>
          <w:sz w:val="28"/>
          <w:highlight w:val="none"/>
          <w:rPrChange w:id="96" w:author="華仔" w:date="2026-04-29T18:19:03Z">
            <w:rPr>
              <w:rFonts w:hint="eastAsia" w:ascii="Times New Roman" w:hAnsi="Times New Roman" w:eastAsia="仿宋" w:cs="仿宋"/>
              <w:sz w:val="28"/>
            </w:rPr>
          </w:rPrChange>
        </w:rPr>
        <w:t>/月）</w:t>
      </w:r>
      <w:r>
        <w:rPr>
          <w:rFonts w:hint="eastAsia" w:ascii="Times New Roman" w:hAnsi="Times New Roman" w:eastAsia="仿宋"/>
          <w:sz w:val="28"/>
          <w:highlight w:val="none"/>
          <w:rPrChange w:id="97" w:author="華仔" w:date="2026-04-29T18:19:03Z">
            <w:rPr>
              <w:rFonts w:hint="eastAsia" w:ascii="Times New Roman" w:hAnsi="Times New Roman" w:eastAsia="仿宋"/>
              <w:sz w:val="28"/>
            </w:rPr>
          </w:rPrChange>
        </w:rPr>
        <w:t>，总租金为人民币</w:t>
      </w:r>
      <w:del w:id="98" w:author="華仔" w:date="2026-04-29T18:22:43Z">
        <w:r>
          <w:rPr>
            <w:rFonts w:hint="eastAsia" w:ascii="Times New Roman" w:hAnsi="Times New Roman" w:eastAsia="仿宋"/>
            <w:sz w:val="28"/>
            <w:highlight w:val="none"/>
            <w:lang w:val="en-US" w:eastAsia="zh-CN"/>
            <w:rPrChange w:id="99" w:author="華仔" w:date="2026-04-29T18:19:03Z">
              <w:rPr>
                <w:rFonts w:hint="eastAsia" w:ascii="Times New Roman" w:hAnsi="Times New Roman" w:eastAsia="仿宋"/>
                <w:sz w:val="28"/>
                <w:lang w:val="en-US" w:eastAsia="zh-CN"/>
              </w:rPr>
            </w:rPrChange>
          </w:rPr>
          <w:delText>壹</w:delText>
        </w:r>
      </w:del>
      <w:del w:id="100" w:author="華仔" w:date="2026-04-29T18:22:43Z">
        <w:r>
          <w:rPr>
            <w:rFonts w:hint="eastAsia" w:ascii="Times New Roman" w:hAnsi="Times New Roman" w:eastAsia="仿宋"/>
            <w:sz w:val="28"/>
            <w:highlight w:val="none"/>
            <w:lang w:val="en-US" w:eastAsia="zh-CN"/>
            <w:rPrChange w:id="101" w:author="華仔" w:date="2026-04-29T18:19:03Z">
              <w:rPr>
                <w:rFonts w:hint="eastAsia" w:ascii="Times New Roman" w:hAnsi="Times New Roman" w:eastAsia="仿宋"/>
                <w:sz w:val="28"/>
                <w:lang w:val="en-US" w:eastAsia="zh-CN"/>
              </w:rPr>
            </w:rPrChange>
          </w:rPr>
          <w:delText>拾</w:delText>
        </w:r>
      </w:del>
      <w:r>
        <w:rPr>
          <w:rFonts w:hint="eastAsia" w:ascii="Times New Roman" w:hAnsi="Times New Roman" w:eastAsia="仿宋"/>
          <w:sz w:val="28"/>
          <w:highlight w:val="none"/>
          <w:u w:val="single"/>
          <w:lang w:val="en-US" w:eastAsia="zh-CN"/>
          <w:rPrChange w:id="102" w:author="華仔" w:date="2026-04-29T18:19:03Z">
            <w:rPr>
              <w:rFonts w:hint="eastAsia" w:ascii="Times New Roman" w:hAnsi="Times New Roman" w:eastAsia="仿宋"/>
              <w:sz w:val="28"/>
              <w:u w:val="single"/>
              <w:lang w:val="en-US" w:eastAsia="zh-CN"/>
            </w:rPr>
          </w:rPrChange>
        </w:rPr>
        <w:t>叁万柒仟陆佰玖拾玖元贰角整</w:t>
      </w:r>
      <w:r>
        <w:rPr>
          <w:rFonts w:hint="eastAsia" w:ascii="Times New Roman" w:hAnsi="Times New Roman" w:eastAsia="仿宋"/>
          <w:sz w:val="28"/>
          <w:highlight w:val="none"/>
          <w:lang w:eastAsia="zh-CN"/>
          <w:rPrChange w:id="103" w:author="華仔" w:date="2026-04-29T18:19:03Z">
            <w:rPr>
              <w:rFonts w:hint="eastAsia" w:ascii="Times New Roman" w:hAnsi="Times New Roman" w:eastAsia="仿宋"/>
              <w:sz w:val="28"/>
              <w:lang w:eastAsia="zh-CN"/>
            </w:rPr>
          </w:rPrChange>
        </w:rPr>
        <w:t>（</w:t>
      </w:r>
      <w:r>
        <w:rPr>
          <w:rFonts w:hint="eastAsia" w:ascii="Times New Roman" w:hAnsi="Times New Roman" w:eastAsia="仿宋"/>
          <w:sz w:val="28"/>
          <w:highlight w:val="none"/>
          <w:rPrChange w:id="104" w:author="華仔" w:date="2026-04-29T18:19:03Z">
            <w:rPr>
              <w:rFonts w:hint="eastAsia" w:ascii="Times New Roman" w:hAnsi="Times New Roman" w:eastAsia="仿宋"/>
              <w:sz w:val="28"/>
            </w:rPr>
          </w:rPrChange>
        </w:rPr>
        <w:t>¥</w:t>
      </w:r>
      <w:r>
        <w:rPr>
          <w:rFonts w:hint="eastAsia" w:ascii="Times New Roman" w:hAnsi="Times New Roman" w:eastAsia="仿宋"/>
          <w:sz w:val="28"/>
          <w:highlight w:val="none"/>
          <w:lang w:val="en-US" w:eastAsia="zh-CN"/>
          <w:rPrChange w:id="105" w:author="華仔" w:date="2026-04-29T18:19:03Z">
            <w:rPr>
              <w:rFonts w:hint="eastAsia" w:ascii="Times New Roman" w:hAnsi="Times New Roman" w:eastAsia="仿宋"/>
              <w:sz w:val="28"/>
              <w:lang w:val="en-US" w:eastAsia="zh-CN"/>
            </w:rPr>
          </w:rPrChange>
        </w:rPr>
        <w:t>37699.20</w:t>
      </w:r>
      <w:r>
        <w:rPr>
          <w:rFonts w:hint="eastAsia" w:ascii="Times New Roman" w:hAnsi="Times New Roman" w:eastAsia="仿宋"/>
          <w:sz w:val="28"/>
          <w:highlight w:val="none"/>
          <w:lang w:eastAsia="zh-CN"/>
          <w:rPrChange w:id="106" w:author="華仔" w:date="2026-04-29T18:19:03Z">
            <w:rPr>
              <w:rFonts w:hint="eastAsia" w:ascii="Times New Roman" w:hAnsi="Times New Roman" w:eastAsia="仿宋"/>
              <w:sz w:val="28"/>
              <w:lang w:eastAsia="zh-CN"/>
            </w:rPr>
          </w:rPrChange>
        </w:rPr>
        <w:t>）</w:t>
      </w:r>
      <w:r>
        <w:rPr>
          <w:rFonts w:hint="eastAsia" w:ascii="Times New Roman" w:hAnsi="Times New Roman" w:eastAsia="仿宋"/>
          <w:sz w:val="28"/>
          <w:highlight w:val="none"/>
          <w:rPrChange w:id="107" w:author="華仔" w:date="2026-04-29T18:19:03Z">
            <w:rPr>
              <w:rFonts w:hint="eastAsia" w:ascii="Times New Roman" w:hAnsi="Times New Roman" w:eastAsia="仿宋"/>
              <w:sz w:val="28"/>
            </w:rPr>
          </w:rPrChange>
        </w:rPr>
        <w:t>。</w:t>
      </w:r>
    </w:p>
    <w:p w14:paraId="1FD92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del w:id="108" w:author="華仔" w:date="2026-05-06T13:26:41Z"/>
          <w:rFonts w:hint="eastAsia" w:ascii="Times New Roman" w:hAnsi="Times New Roman" w:eastAsia="仿宋"/>
          <w:sz w:val="28"/>
          <w:highlight w:val="none"/>
          <w:rPrChange w:id="109" w:author="華仔" w:date="2026-04-29T18:19:03Z">
            <w:rPr>
              <w:del w:id="110" w:author="華仔" w:date="2026-05-06T13:26:41Z"/>
              <w:rFonts w:hint="eastAsia" w:ascii="Times New Roman" w:hAnsi="Times New Roman" w:eastAsia="仿宋"/>
              <w:sz w:val="28"/>
            </w:rPr>
          </w:rPrChange>
        </w:rPr>
      </w:pPr>
      <w:del w:id="111" w:author="華仔" w:date="2026-05-06T13:26:41Z">
        <w:r>
          <w:rPr>
            <w:rFonts w:hint="eastAsia" w:ascii="Times New Roman" w:hAnsi="Times New Roman" w:eastAsia="仿宋"/>
            <w:sz w:val="28"/>
            <w:highlight w:val="none"/>
            <w:rPrChange w:id="112" w:author="華仔" w:date="2026-04-29T18:19:03Z">
              <w:rPr>
                <w:rFonts w:hint="eastAsia" w:ascii="Times New Roman" w:hAnsi="Times New Roman" w:eastAsia="仿宋"/>
                <w:sz w:val="28"/>
              </w:rPr>
            </w:rPrChange>
          </w:rPr>
          <w:delText>无论</w:delText>
        </w:r>
      </w:del>
      <w:del w:id="114" w:author="華仔" w:date="2026-05-06T13:26:41Z">
        <w:r>
          <w:rPr>
            <w:rStyle w:val="7"/>
            <w:rFonts w:hint="eastAsia" w:ascii="仿宋" w:hAnsi="仿宋" w:eastAsia="仿宋" w:cs="仿宋"/>
            <w:b w:val="0"/>
            <w:bCs/>
            <w:color w:val="auto"/>
            <w:sz w:val="28"/>
            <w:szCs w:val="28"/>
            <w:highlight w:val="none"/>
            <w:lang w:val="en-US" w:eastAsia="zh-CN"/>
          </w:rPr>
          <w:delText>承</w:delText>
        </w:r>
      </w:del>
      <w:del w:id="115" w:author="華仔" w:date="2026-05-06T13:26:41Z">
        <w:r>
          <w:rPr>
            <w:rFonts w:hint="eastAsia" w:ascii="Times New Roman" w:hAnsi="Times New Roman" w:eastAsia="仿宋"/>
            <w:sz w:val="28"/>
            <w:highlight w:val="none"/>
            <w:rPrChange w:id="116" w:author="華仔" w:date="2026-04-29T18:19:03Z">
              <w:rPr>
                <w:rFonts w:hint="eastAsia" w:ascii="Times New Roman" w:hAnsi="Times New Roman" w:eastAsia="仿宋"/>
                <w:sz w:val="28"/>
              </w:rPr>
            </w:rPrChange>
          </w:rPr>
          <w:delText>租人是否实际使用租赁物业、租赁期限是否提前届满或者本合同因</w:delText>
        </w:r>
      </w:del>
      <w:del w:id="118" w:author="華仔" w:date="2026-05-06T13:26:41Z">
        <w:r>
          <w:rPr>
            <w:rStyle w:val="7"/>
            <w:rFonts w:hint="eastAsia" w:ascii="仿宋" w:hAnsi="仿宋" w:eastAsia="仿宋" w:cs="仿宋"/>
            <w:b w:val="0"/>
            <w:bCs/>
            <w:color w:val="auto"/>
            <w:sz w:val="28"/>
            <w:szCs w:val="28"/>
            <w:highlight w:val="none"/>
            <w:lang w:val="en-US" w:eastAsia="zh-CN"/>
          </w:rPr>
          <w:delText>承</w:delText>
        </w:r>
      </w:del>
      <w:del w:id="119" w:author="華仔" w:date="2026-05-06T13:26:41Z">
        <w:r>
          <w:rPr>
            <w:rFonts w:hint="eastAsia" w:ascii="Times New Roman" w:hAnsi="Times New Roman" w:eastAsia="仿宋"/>
            <w:sz w:val="28"/>
            <w:highlight w:val="none"/>
            <w:rPrChange w:id="120" w:author="華仔" w:date="2026-04-29T18:19:03Z">
              <w:rPr>
                <w:rFonts w:hint="eastAsia" w:ascii="Times New Roman" w:hAnsi="Times New Roman" w:eastAsia="仿宋"/>
                <w:sz w:val="28"/>
              </w:rPr>
            </w:rPrChange>
          </w:rPr>
          <w:delText>租人违约而被解除的，上述租金均不退还。</w:delText>
        </w:r>
      </w:del>
    </w:p>
    <w:p w14:paraId="25A958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highlight w:val="none"/>
          <w:rPrChange w:id="122" w:author="華仔" w:date="2026-04-29T18:19:03Z">
            <w:rPr>
              <w:rFonts w:hint="eastAsia" w:ascii="Times New Roman" w:hAnsi="Times New Roman" w:eastAsia="仿宋"/>
              <w:sz w:val="28"/>
            </w:rPr>
          </w:rPrChange>
        </w:rPr>
      </w:pPr>
      <w:r>
        <w:rPr>
          <w:rFonts w:hint="eastAsia" w:ascii="Times New Roman" w:hAnsi="Times New Roman" w:eastAsia="仿宋"/>
          <w:sz w:val="28"/>
          <w:highlight w:val="none"/>
          <w:rPrChange w:id="123" w:author="華仔" w:date="2026-04-29T18:19:03Z">
            <w:rPr>
              <w:rFonts w:hint="eastAsia" w:ascii="Times New Roman" w:hAnsi="Times New Roman" w:eastAsia="仿宋"/>
              <w:sz w:val="28"/>
            </w:rPr>
          </w:rPrChange>
        </w:rPr>
        <w:t>4.2承租人按</w:t>
      </w:r>
      <w:ins w:id="124" w:author="華仔" w:date="2026-04-29T18:23:17Z">
        <w:r>
          <w:rPr>
            <w:rFonts w:hint="eastAsia" w:ascii="Times New Roman" w:hAnsi="Times New Roman" w:eastAsia="仿宋"/>
            <w:sz w:val="28"/>
            <w:highlight w:val="none"/>
            <w:lang w:eastAsia="zh-CN"/>
          </w:rPr>
          <w:t>月</w:t>
        </w:r>
      </w:ins>
      <w:del w:id="125" w:author="華仔" w:date="2026-04-29T18:23:17Z">
        <w:r>
          <w:rPr>
            <w:rFonts w:hint="eastAsia" w:ascii="Times New Roman" w:hAnsi="Times New Roman" w:eastAsia="仿宋"/>
            <w:sz w:val="28"/>
            <w:highlight w:val="none"/>
            <w:u w:val="single"/>
            <w:lang w:val="en-US" w:eastAsia="zh-CN"/>
            <w:rPrChange w:id="126" w:author="華仔" w:date="2026-04-29T18:19:03Z">
              <w:rPr>
                <w:rFonts w:hint="eastAsia" w:ascii="Times New Roman" w:hAnsi="Times New Roman" w:eastAsia="仿宋"/>
                <w:sz w:val="28"/>
                <w:highlight w:val="yellow"/>
                <w:u w:val="single"/>
                <w:lang w:val="en-US" w:eastAsia="zh-CN"/>
              </w:rPr>
            </w:rPrChange>
          </w:rPr>
          <w:delText>月</w:delText>
        </w:r>
      </w:del>
      <w:del w:id="127" w:author="華仔" w:date="2026-04-29T18:23:17Z">
        <w:r>
          <w:rPr>
            <w:rFonts w:hint="eastAsia" w:ascii="Times New Roman" w:hAnsi="Times New Roman" w:eastAsia="仿宋"/>
            <w:sz w:val="28"/>
            <w:highlight w:val="none"/>
            <w:u w:val="single"/>
            <w:lang w:val="en-US" w:eastAsia="zh-CN"/>
            <w:rPrChange w:id="128" w:author="華仔" w:date="2026-04-29T18:19:03Z">
              <w:rPr>
                <w:rFonts w:hint="eastAsia" w:ascii="Times New Roman" w:hAnsi="Times New Roman" w:eastAsia="仿宋"/>
                <w:sz w:val="28"/>
                <w:u w:val="single"/>
                <w:lang w:val="en-US" w:eastAsia="zh-CN"/>
              </w:rPr>
            </w:rPrChange>
          </w:rPr>
          <w:delText>度</w:delText>
        </w:r>
      </w:del>
      <w:r>
        <w:rPr>
          <w:rFonts w:hint="eastAsia" w:ascii="Times New Roman" w:hAnsi="Times New Roman" w:eastAsia="仿宋"/>
          <w:sz w:val="28"/>
          <w:highlight w:val="none"/>
          <w:rPrChange w:id="129" w:author="華仔" w:date="2026-04-29T18:19:03Z">
            <w:rPr>
              <w:rFonts w:hint="eastAsia" w:ascii="Times New Roman" w:hAnsi="Times New Roman" w:eastAsia="仿宋"/>
              <w:sz w:val="28"/>
            </w:rPr>
          </w:rPrChange>
        </w:rPr>
        <w:t>支付租金，</w:t>
      </w:r>
      <w:ins w:id="130" w:author="2  2" w:date="2026-04-14T15:33:49Z">
        <w:del w:id="131" w:author="華仔" w:date="2026-04-16T11:00:54Z">
          <w:r>
            <w:rPr>
              <w:rFonts w:hint="eastAsia" w:ascii="Times New Roman" w:hAnsi="Times New Roman" w:eastAsia="仿宋"/>
              <w:sz w:val="28"/>
              <w:highlight w:val="none"/>
              <w:lang w:val="en-US" w:eastAsia="zh-CN"/>
              <w:rPrChange w:id="132" w:author="華仔" w:date="2026-04-29T18:19:03Z">
                <w:rPr>
                  <w:rFonts w:hint="eastAsia" w:ascii="Times New Roman" w:hAnsi="Times New Roman" w:eastAsia="仿宋"/>
                  <w:sz w:val="28"/>
                  <w:lang w:val="en-US" w:eastAsia="zh-CN"/>
                </w:rPr>
              </w:rPrChange>
            </w:rPr>
            <w:delText>首期</w:delText>
          </w:r>
        </w:del>
      </w:ins>
      <w:ins w:id="133" w:author="2  2" w:date="2026-04-14T15:33:50Z">
        <w:del w:id="134" w:author="華仔" w:date="2026-04-16T11:00:54Z">
          <w:r>
            <w:rPr>
              <w:rFonts w:hint="eastAsia" w:ascii="Times New Roman" w:hAnsi="Times New Roman" w:eastAsia="仿宋"/>
              <w:sz w:val="28"/>
              <w:highlight w:val="none"/>
              <w:lang w:val="en-US" w:eastAsia="zh-CN"/>
              <w:rPrChange w:id="135" w:author="華仔" w:date="2026-04-29T18:19:03Z">
                <w:rPr>
                  <w:rFonts w:hint="eastAsia" w:ascii="Times New Roman" w:hAnsi="Times New Roman" w:eastAsia="仿宋"/>
                  <w:sz w:val="28"/>
                  <w:lang w:val="en-US" w:eastAsia="zh-CN"/>
                </w:rPr>
              </w:rPrChange>
            </w:rPr>
            <w:delText>租金</w:delText>
          </w:r>
        </w:del>
      </w:ins>
      <w:ins w:id="136" w:author="2  2" w:date="2026-04-14T15:33:54Z">
        <w:del w:id="137" w:author="華仔" w:date="2026-04-16T11:00:54Z">
          <w:r>
            <w:rPr>
              <w:rFonts w:hint="eastAsia" w:ascii="Times New Roman" w:hAnsi="Times New Roman" w:eastAsia="仿宋"/>
              <w:sz w:val="28"/>
              <w:highlight w:val="none"/>
              <w:lang w:val="en-US" w:eastAsia="zh-CN"/>
              <w:rPrChange w:id="138" w:author="華仔" w:date="2026-04-29T18:19:03Z">
                <w:rPr>
                  <w:rFonts w:hint="eastAsia" w:ascii="Times New Roman" w:hAnsi="Times New Roman" w:eastAsia="仿宋"/>
                  <w:sz w:val="28"/>
                  <w:lang w:val="en-US" w:eastAsia="zh-CN"/>
                </w:rPr>
              </w:rPrChange>
            </w:rPr>
            <w:delText>承租方</w:delText>
          </w:r>
        </w:del>
      </w:ins>
      <w:ins w:id="139" w:author="2  2" w:date="2026-04-14T15:33:57Z">
        <w:del w:id="140" w:author="華仔" w:date="2026-04-16T11:00:54Z">
          <w:r>
            <w:rPr>
              <w:rFonts w:hint="eastAsia" w:ascii="Times New Roman" w:hAnsi="Times New Roman" w:eastAsia="仿宋"/>
              <w:sz w:val="28"/>
              <w:highlight w:val="none"/>
              <w:lang w:val="en-US" w:eastAsia="zh-CN"/>
              <w:rPrChange w:id="141" w:author="華仔" w:date="2026-04-29T18:19:03Z">
                <w:rPr>
                  <w:rFonts w:hint="eastAsia" w:ascii="Times New Roman" w:hAnsi="Times New Roman" w:eastAsia="仿宋"/>
                  <w:sz w:val="28"/>
                  <w:lang w:val="en-US" w:eastAsia="zh-CN"/>
                </w:rPr>
              </w:rPrChange>
            </w:rPr>
            <w:delText>应</w:delText>
          </w:r>
        </w:del>
      </w:ins>
      <w:del w:id="142" w:author="華仔" w:date="2026-04-16T11:00:54Z">
        <w:r>
          <w:rPr>
            <w:rFonts w:hint="eastAsia" w:ascii="Times New Roman" w:hAnsi="Times New Roman" w:eastAsia="仿宋"/>
            <w:sz w:val="28"/>
            <w:highlight w:val="none"/>
            <w:rPrChange w:id="143" w:author="華仔" w:date="2026-04-29T18:19:03Z">
              <w:rPr>
                <w:rFonts w:hint="eastAsia" w:ascii="Times New Roman" w:hAnsi="Times New Roman" w:eastAsia="仿宋"/>
                <w:sz w:val="28"/>
              </w:rPr>
            </w:rPrChange>
          </w:rPr>
          <w:delText>在本合同签订之日起3日内</w:delText>
        </w:r>
      </w:del>
      <w:ins w:id="144" w:author="2  2" w:date="2026-04-14T15:34:13Z">
        <w:del w:id="145" w:author="華仔" w:date="2026-04-16T11:00:54Z">
          <w:r>
            <w:rPr>
              <w:rFonts w:hint="eastAsia" w:ascii="Times New Roman" w:hAnsi="Times New Roman" w:eastAsia="仿宋"/>
              <w:sz w:val="28"/>
              <w:highlight w:val="none"/>
              <w:lang w:val="en-US" w:eastAsia="zh-CN"/>
              <w:rPrChange w:id="146" w:author="華仔" w:date="2026-04-29T18:19:03Z">
                <w:rPr>
                  <w:rFonts w:hint="eastAsia" w:ascii="Times New Roman" w:hAnsi="Times New Roman" w:eastAsia="仿宋"/>
                  <w:sz w:val="28"/>
                  <w:lang w:val="en-US" w:eastAsia="zh-CN"/>
                </w:rPr>
              </w:rPrChange>
            </w:rPr>
            <w:delText>一次性</w:delText>
          </w:r>
        </w:del>
      </w:ins>
      <w:ins w:id="147" w:author="2  2" w:date="2026-04-14T15:34:17Z">
        <w:del w:id="148" w:author="華仔" w:date="2026-04-16T11:00:54Z">
          <w:r>
            <w:rPr>
              <w:rFonts w:hint="eastAsia" w:ascii="Times New Roman" w:hAnsi="Times New Roman" w:eastAsia="仿宋"/>
              <w:sz w:val="28"/>
              <w:highlight w:val="none"/>
              <w:lang w:val="en-US" w:eastAsia="zh-CN"/>
              <w:rPrChange w:id="149" w:author="華仔" w:date="2026-04-29T18:19:03Z">
                <w:rPr>
                  <w:rFonts w:hint="eastAsia" w:ascii="Times New Roman" w:hAnsi="Times New Roman" w:eastAsia="仿宋"/>
                  <w:sz w:val="28"/>
                  <w:lang w:val="en-US" w:eastAsia="zh-CN"/>
                </w:rPr>
              </w:rPrChange>
            </w:rPr>
            <w:delText>预付</w:delText>
          </w:r>
        </w:del>
      </w:ins>
      <w:ins w:id="150" w:author="2  2" w:date="2026-04-14T15:34:20Z">
        <w:del w:id="151" w:author="華仔" w:date="2026-04-16T11:00:54Z">
          <w:r>
            <w:rPr>
              <w:rFonts w:hint="eastAsia" w:ascii="Times New Roman" w:hAnsi="Times New Roman" w:eastAsia="仿宋"/>
              <w:sz w:val="28"/>
              <w:highlight w:val="none"/>
              <w:lang w:val="en-US" w:eastAsia="zh-CN"/>
              <w:rPrChange w:id="152" w:author="華仔" w:date="2026-04-29T18:19:03Z">
                <w:rPr>
                  <w:rFonts w:hint="eastAsia" w:ascii="Times New Roman" w:hAnsi="Times New Roman" w:eastAsia="仿宋"/>
                  <w:sz w:val="28"/>
                  <w:lang w:val="en-US" w:eastAsia="zh-CN"/>
                </w:rPr>
              </w:rPrChange>
            </w:rPr>
            <w:delText>首</w:delText>
          </w:r>
        </w:del>
      </w:ins>
      <w:ins w:id="153" w:author="2  2" w:date="2026-04-14T15:34:22Z">
        <w:del w:id="154" w:author="華仔" w:date="2026-04-16T11:00:54Z">
          <w:r>
            <w:rPr>
              <w:rFonts w:hint="eastAsia" w:ascii="Times New Roman" w:hAnsi="Times New Roman" w:eastAsia="仿宋"/>
              <w:sz w:val="28"/>
              <w:highlight w:val="none"/>
              <w:lang w:val="en-US" w:eastAsia="zh-CN"/>
              <w:rPrChange w:id="155" w:author="華仔" w:date="2026-04-29T18:19:03Z">
                <w:rPr>
                  <w:rFonts w:hint="eastAsia" w:ascii="Times New Roman" w:hAnsi="Times New Roman" w:eastAsia="仿宋"/>
                  <w:sz w:val="28"/>
                  <w:lang w:val="en-US" w:eastAsia="zh-CN"/>
                </w:rPr>
              </w:rPrChange>
            </w:rPr>
            <w:delText>三个月的</w:delText>
          </w:r>
        </w:del>
      </w:ins>
      <w:ins w:id="156" w:author="2  2" w:date="2026-04-14T15:34:27Z">
        <w:del w:id="157" w:author="華仔" w:date="2026-04-16T11:00:54Z">
          <w:r>
            <w:rPr>
              <w:rFonts w:hint="eastAsia" w:ascii="Times New Roman" w:hAnsi="Times New Roman" w:eastAsia="仿宋"/>
              <w:sz w:val="28"/>
              <w:highlight w:val="none"/>
              <w:lang w:val="en-US" w:eastAsia="zh-CN"/>
              <w:rPrChange w:id="158" w:author="華仔" w:date="2026-04-29T18:19:03Z">
                <w:rPr>
                  <w:rFonts w:hint="eastAsia" w:ascii="Times New Roman" w:hAnsi="Times New Roman" w:eastAsia="仿宋"/>
                  <w:sz w:val="28"/>
                  <w:lang w:val="en-US" w:eastAsia="zh-CN"/>
                </w:rPr>
              </w:rPrChange>
            </w:rPr>
            <w:delText>租金</w:delText>
          </w:r>
        </w:del>
      </w:ins>
      <w:ins w:id="159" w:author="2  2" w:date="2026-04-14T15:34:32Z">
        <w:del w:id="160" w:author="華仔" w:date="2026-04-16T11:00:54Z">
          <w:r>
            <w:rPr>
              <w:rFonts w:hint="eastAsia" w:ascii="Times New Roman" w:hAnsi="Times New Roman" w:eastAsia="仿宋"/>
              <w:sz w:val="28"/>
              <w:highlight w:val="none"/>
              <w:lang w:val="en-US" w:eastAsia="zh-CN"/>
              <w:rPrChange w:id="161" w:author="華仔" w:date="2026-04-29T18:19:03Z">
                <w:rPr>
                  <w:rFonts w:hint="eastAsia" w:ascii="Times New Roman" w:hAnsi="Times New Roman" w:eastAsia="仿宋"/>
                  <w:sz w:val="28"/>
                  <w:lang w:val="en-US" w:eastAsia="zh-CN"/>
                </w:rPr>
              </w:rPrChange>
            </w:rPr>
            <w:delText>（即第一个租赁年度的第1、2、3个月）</w:delText>
          </w:r>
        </w:del>
      </w:ins>
      <w:del w:id="162" w:author="華仔" w:date="2026-04-16T11:00:54Z">
        <w:r>
          <w:rPr>
            <w:rFonts w:hint="eastAsia" w:ascii="Times New Roman" w:hAnsi="Times New Roman" w:eastAsia="仿宋"/>
            <w:sz w:val="28"/>
            <w:highlight w:val="none"/>
            <w:rPrChange w:id="163" w:author="華仔" w:date="2026-04-29T18:19:03Z">
              <w:rPr>
                <w:rFonts w:hint="eastAsia" w:ascii="Times New Roman" w:hAnsi="Times New Roman" w:eastAsia="仿宋"/>
                <w:sz w:val="28"/>
              </w:rPr>
            </w:rPrChange>
          </w:rPr>
          <w:delText>付清合同期第一笔</w:delText>
        </w:r>
      </w:del>
      <w:del w:id="164" w:author="華仔" w:date="2026-04-16T11:00:54Z">
        <w:r>
          <w:rPr>
            <w:rFonts w:hint="eastAsia" w:ascii="Times New Roman" w:hAnsi="Times New Roman" w:eastAsia="仿宋"/>
            <w:sz w:val="28"/>
            <w:highlight w:val="none"/>
            <w:lang w:val="en-US" w:eastAsia="zh-CN"/>
            <w:rPrChange w:id="165" w:author="華仔" w:date="2026-04-29T18:19:03Z">
              <w:rPr>
                <w:rFonts w:hint="eastAsia" w:ascii="Times New Roman" w:hAnsi="Times New Roman" w:eastAsia="仿宋"/>
                <w:sz w:val="28"/>
                <w:lang w:val="en-US" w:eastAsia="zh-CN"/>
              </w:rPr>
            </w:rPrChange>
          </w:rPr>
          <w:delText>季度</w:delText>
        </w:r>
      </w:del>
      <w:del w:id="166" w:author="華仔" w:date="2026-04-16T11:00:54Z">
        <w:r>
          <w:rPr>
            <w:rFonts w:hint="eastAsia" w:ascii="Times New Roman" w:hAnsi="Times New Roman" w:eastAsia="仿宋"/>
            <w:sz w:val="28"/>
            <w:highlight w:val="none"/>
            <w:rPrChange w:id="167" w:author="華仔" w:date="2026-04-29T18:19:03Z">
              <w:rPr>
                <w:rFonts w:hint="eastAsia" w:ascii="Times New Roman" w:hAnsi="Times New Roman" w:eastAsia="仿宋"/>
                <w:sz w:val="28"/>
              </w:rPr>
            </w:rPrChange>
          </w:rPr>
          <w:delText>租金，此后</w:delText>
        </w:r>
      </w:del>
      <w:r>
        <w:rPr>
          <w:rFonts w:hint="eastAsia" w:ascii="Times New Roman" w:hAnsi="Times New Roman" w:eastAsia="仿宋"/>
          <w:sz w:val="28"/>
          <w:highlight w:val="none"/>
          <w:rPrChange w:id="168" w:author="華仔" w:date="2026-04-29T18:19:03Z">
            <w:rPr>
              <w:rFonts w:hint="eastAsia" w:ascii="Times New Roman" w:hAnsi="Times New Roman" w:eastAsia="仿宋"/>
              <w:sz w:val="28"/>
            </w:rPr>
          </w:rPrChange>
        </w:rPr>
        <w:t>每月</w:t>
      </w:r>
      <w:ins w:id="169" w:author="華仔" w:date="2026-04-29T18:25:40Z">
        <w:r>
          <w:rPr>
            <w:rFonts w:hint="eastAsia" w:ascii="Times New Roman" w:hAnsi="Times New Roman" w:eastAsia="仿宋"/>
            <w:sz w:val="28"/>
            <w:highlight w:val="none"/>
            <w:lang w:eastAsia="zh-CN"/>
          </w:rPr>
          <w:t>10日</w:t>
        </w:r>
      </w:ins>
      <w:del w:id="170" w:author="華仔" w:date="2026-04-29T18:25:40Z">
        <w:r>
          <w:rPr>
            <w:rFonts w:hint="eastAsia" w:ascii="Times New Roman" w:hAnsi="Times New Roman" w:eastAsia="仿宋"/>
            <w:sz w:val="28"/>
            <w:highlight w:val="none"/>
            <w:rPrChange w:id="171" w:author="華仔" w:date="2026-04-29T18:19:03Z">
              <w:rPr>
                <w:rFonts w:hint="eastAsia" w:ascii="Times New Roman" w:hAnsi="Times New Roman" w:eastAsia="仿宋"/>
                <w:sz w:val="28"/>
              </w:rPr>
            </w:rPrChange>
          </w:rPr>
          <w:delText>1</w:delText>
        </w:r>
      </w:del>
      <w:del w:id="172" w:author="華仔" w:date="2026-04-29T18:25:40Z">
        <w:r>
          <w:rPr>
            <w:rFonts w:hint="default" w:ascii="Times New Roman" w:hAnsi="Times New Roman" w:eastAsia="仿宋"/>
            <w:sz w:val="28"/>
            <w:highlight w:val="none"/>
            <w:lang w:val="en-US"/>
            <w:rPrChange w:id="173" w:author="華仔" w:date="2026-04-29T18:19:03Z">
              <w:rPr>
                <w:rFonts w:hint="default" w:ascii="Times New Roman" w:hAnsi="Times New Roman" w:eastAsia="仿宋"/>
                <w:sz w:val="28"/>
                <w:lang w:val="en-US"/>
              </w:rPr>
            </w:rPrChange>
          </w:rPr>
          <w:delText>5</w:delText>
        </w:r>
      </w:del>
      <w:del w:id="174" w:author="華仔" w:date="2026-04-29T18:25:40Z">
        <w:r>
          <w:rPr>
            <w:rFonts w:hint="eastAsia" w:ascii="Times New Roman" w:hAnsi="Times New Roman" w:eastAsia="仿宋"/>
            <w:sz w:val="28"/>
            <w:highlight w:val="none"/>
            <w:rPrChange w:id="175" w:author="華仔" w:date="2026-04-29T18:19:03Z">
              <w:rPr>
                <w:rFonts w:hint="eastAsia" w:ascii="Times New Roman" w:hAnsi="Times New Roman" w:eastAsia="仿宋"/>
                <w:sz w:val="28"/>
              </w:rPr>
            </w:rPrChange>
          </w:rPr>
          <w:delText>号</w:delText>
        </w:r>
      </w:del>
      <w:r>
        <w:rPr>
          <w:rFonts w:hint="eastAsia" w:ascii="Times New Roman" w:hAnsi="Times New Roman" w:eastAsia="仿宋"/>
          <w:sz w:val="28"/>
          <w:highlight w:val="none"/>
          <w:rPrChange w:id="176" w:author="華仔" w:date="2026-04-29T18:19:03Z">
            <w:rPr>
              <w:rFonts w:hint="eastAsia" w:ascii="Times New Roman" w:hAnsi="Times New Roman" w:eastAsia="仿宋"/>
              <w:sz w:val="28"/>
            </w:rPr>
          </w:rPrChange>
        </w:rPr>
        <w:t>前付清</w:t>
      </w:r>
      <w:r>
        <w:rPr>
          <w:rFonts w:hint="eastAsia" w:ascii="Times New Roman" w:hAnsi="Times New Roman" w:eastAsia="仿宋"/>
          <w:sz w:val="28"/>
          <w:highlight w:val="none"/>
          <w:lang w:val="en-US" w:eastAsia="zh-CN"/>
          <w:rPrChange w:id="177" w:author="華仔" w:date="2026-04-29T18:19:03Z">
            <w:rPr>
              <w:rFonts w:hint="eastAsia" w:ascii="Times New Roman" w:hAnsi="Times New Roman" w:eastAsia="仿宋"/>
              <w:sz w:val="28"/>
              <w:lang w:val="en-US" w:eastAsia="zh-CN"/>
            </w:rPr>
          </w:rPrChange>
        </w:rPr>
        <w:t>本月</w:t>
      </w:r>
      <w:r>
        <w:rPr>
          <w:rFonts w:hint="eastAsia" w:ascii="Times New Roman" w:hAnsi="Times New Roman" w:eastAsia="仿宋"/>
          <w:sz w:val="28"/>
          <w:highlight w:val="none"/>
          <w:rPrChange w:id="178" w:author="華仔" w:date="2026-04-29T18:19:03Z">
            <w:rPr>
              <w:rFonts w:hint="eastAsia" w:ascii="Times New Roman" w:hAnsi="Times New Roman" w:eastAsia="仿宋"/>
              <w:sz w:val="28"/>
            </w:rPr>
          </w:rPrChange>
        </w:rPr>
        <w:t>租金。</w:t>
      </w:r>
    </w:p>
    <w:p w14:paraId="0595E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highlight w:val="none"/>
          <w:rPrChange w:id="179" w:author="華仔" w:date="2026-04-29T18:19:03Z">
            <w:rPr>
              <w:rFonts w:hint="eastAsia" w:ascii="Times New Roman" w:hAnsi="Times New Roman" w:eastAsia="仿宋"/>
              <w:sz w:val="28"/>
            </w:rPr>
          </w:rPrChange>
        </w:rPr>
      </w:pPr>
      <w:r>
        <w:rPr>
          <w:rFonts w:hint="eastAsia" w:ascii="Times New Roman" w:hAnsi="Times New Roman" w:eastAsia="仿宋"/>
          <w:sz w:val="28"/>
          <w:highlight w:val="none"/>
          <w:rPrChange w:id="180" w:author="華仔" w:date="2026-04-29T18:19:03Z">
            <w:rPr>
              <w:rFonts w:hint="eastAsia" w:ascii="Times New Roman" w:hAnsi="Times New Roman" w:eastAsia="仿宋"/>
              <w:sz w:val="28"/>
            </w:rPr>
          </w:rPrChange>
        </w:rPr>
        <w:t>4.3租赁期内，租赁物业的各项费用，包括但不限于管理费、水电费及其他各种税费，由承租人自行向相关应收单位缴纳。</w:t>
      </w:r>
    </w:p>
    <w:p w14:paraId="0B834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</w:p>
    <w:p w14:paraId="3B8EC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</w:rPr>
      </w:pPr>
      <w:r>
        <w:rPr>
          <w:rFonts w:hint="eastAsia" w:ascii="Times New Roman" w:hAnsi="Times New Roman" w:eastAsia="仿宋"/>
          <w:b/>
          <w:bCs/>
          <w:sz w:val="28"/>
        </w:rPr>
        <w:t>第五条 租赁物业交付和装修</w:t>
      </w:r>
    </w:p>
    <w:p w14:paraId="1A4CC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5.1出租人应于本合同生效</w:t>
      </w:r>
      <w:ins w:id="181" w:author="華仔" w:date="2026-04-29T18:26:01Z">
        <w:r>
          <w:rPr>
            <w:rFonts w:hint="eastAsia" w:ascii="Times New Roman" w:hAnsi="Times New Roman" w:eastAsia="仿宋"/>
            <w:sz w:val="28"/>
            <w:lang w:eastAsia="zh-CN"/>
          </w:rPr>
          <w:t>且</w:t>
        </w:r>
      </w:ins>
      <w:del w:id="182" w:author="華仔" w:date="2026-04-29T18:26:01Z">
        <w:r>
          <w:rPr>
            <w:rFonts w:hint="eastAsia" w:ascii="Times New Roman" w:hAnsi="Times New Roman" w:eastAsia="仿宋"/>
            <w:sz w:val="28"/>
          </w:rPr>
          <w:delText>后</w:delText>
        </w:r>
      </w:del>
      <w:del w:id="183" w:author="華仔" w:date="2026-04-29T18:26:01Z">
        <w:r>
          <w:rPr>
            <w:rFonts w:hint="eastAsia" w:ascii="Times New Roman" w:hAnsi="Times New Roman" w:eastAsia="仿宋"/>
            <w:b/>
            <w:bCs/>
            <w:sz w:val="28"/>
            <w:u w:val="single"/>
          </w:rPr>
          <w:delText>并且</w:delText>
        </w:r>
      </w:del>
      <w:r>
        <w:rPr>
          <w:rFonts w:hint="eastAsia" w:ascii="Times New Roman" w:hAnsi="Times New Roman" w:eastAsia="仿宋"/>
          <w:b/>
          <w:bCs/>
          <w:sz w:val="28"/>
          <w:u w:val="single"/>
        </w:rPr>
        <w:t>承租人支付履约保证金</w:t>
      </w:r>
      <w:r>
        <w:rPr>
          <w:rFonts w:hint="eastAsia" w:ascii="Times New Roman" w:hAnsi="Times New Roman" w:eastAsia="仿宋"/>
          <w:sz w:val="28"/>
        </w:rPr>
        <w:t>之日起3日内将租赁物业交付给承租人使用。若出租人</w:t>
      </w:r>
      <w:ins w:id="184" w:author="華仔" w:date="2026-04-29T18:26:06Z">
        <w:r>
          <w:rPr>
            <w:rFonts w:hint="eastAsia" w:ascii="Times New Roman" w:hAnsi="Times New Roman" w:eastAsia="仿宋"/>
            <w:sz w:val="28"/>
            <w:lang w:eastAsia="zh-CN"/>
          </w:rPr>
          <w:t>未</w:t>
        </w:r>
      </w:ins>
      <w:del w:id="185" w:author="華仔" w:date="2026-04-29T18:26:06Z">
        <w:r>
          <w:rPr>
            <w:rFonts w:hint="eastAsia" w:ascii="Times New Roman" w:hAnsi="Times New Roman" w:eastAsia="仿宋"/>
            <w:sz w:val="28"/>
          </w:rPr>
          <w:delText>没有</w:delText>
        </w:r>
      </w:del>
      <w:r>
        <w:rPr>
          <w:rFonts w:hint="eastAsia" w:ascii="Times New Roman" w:hAnsi="Times New Roman" w:eastAsia="仿宋"/>
          <w:sz w:val="28"/>
        </w:rPr>
        <w:t>按本合同约定的时间向承租人交付租赁</w:t>
      </w:r>
      <w:ins w:id="186" w:author="華仔" w:date="2026-04-29T18:26:17Z">
        <w:r>
          <w:rPr>
            <w:rFonts w:hint="eastAsia" w:ascii="Times New Roman" w:hAnsi="Times New Roman" w:eastAsia="仿宋"/>
            <w:sz w:val="28"/>
            <w:lang w:eastAsia="zh-CN"/>
          </w:rPr>
          <w:t>物业</w:t>
        </w:r>
      </w:ins>
      <w:del w:id="187" w:author="華仔" w:date="2026-04-29T18:26:17Z">
        <w:r>
          <w:rPr>
            <w:rFonts w:hint="eastAsia" w:ascii="Times New Roman" w:hAnsi="Times New Roman" w:eastAsia="仿宋"/>
            <w:sz w:val="28"/>
          </w:rPr>
          <w:delText>物业的</w:delText>
        </w:r>
      </w:del>
      <w:r>
        <w:rPr>
          <w:rFonts w:hint="eastAsia" w:ascii="Times New Roman" w:hAnsi="Times New Roman" w:eastAsia="仿宋"/>
          <w:sz w:val="28"/>
        </w:rPr>
        <w:t>，则承租人的起租期顺延。</w:t>
      </w:r>
    </w:p>
    <w:p w14:paraId="329168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5.2承租人因生产经营需要在租赁物业目前格局的基础上自行装修，费用由承租人负责。在装修时不得有危害租赁物业房屋结构安全的行为。</w:t>
      </w:r>
    </w:p>
    <w:p w14:paraId="7CF1FE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</w:p>
    <w:p w14:paraId="034FCC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</w:rPr>
      </w:pPr>
      <w:r>
        <w:rPr>
          <w:rFonts w:hint="eastAsia" w:ascii="Times New Roman" w:hAnsi="Times New Roman" w:eastAsia="仿宋"/>
          <w:b/>
          <w:bCs/>
          <w:sz w:val="28"/>
        </w:rPr>
        <w:t>第六条 租赁物业的收回</w:t>
      </w:r>
    </w:p>
    <w:p w14:paraId="418B79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</w:rPr>
        <w:t>租赁期满或合同解除后，出租人收回租赁物业，承租人应在</w:t>
      </w:r>
      <w:r>
        <w:rPr>
          <w:rFonts w:hint="eastAsia" w:ascii="Times New Roman" w:hAnsi="Times New Roman" w:eastAsia="仿宋"/>
          <w:b w:val="0"/>
          <w:bCs w:val="0"/>
          <w:sz w:val="28"/>
          <w:u w:val="single"/>
        </w:rPr>
        <w:t>7日内</w:t>
      </w:r>
      <w:r>
        <w:rPr>
          <w:rFonts w:hint="eastAsia" w:ascii="Times New Roman" w:hAnsi="Times New Roman" w:eastAsia="仿宋"/>
          <w:sz w:val="28"/>
        </w:rPr>
        <w:t>迁出，</w:t>
      </w:r>
      <w:ins w:id="188" w:author="華仔" w:date="2026-04-29T18:26:28Z">
        <w:r>
          <w:rPr>
            <w:rFonts w:hint="eastAsia" w:ascii="Times New Roman" w:hAnsi="Times New Roman" w:eastAsia="仿宋"/>
            <w:sz w:val="28"/>
            <w:lang w:eastAsia="zh-CN"/>
          </w:rPr>
          <w:t>且</w:t>
        </w:r>
      </w:ins>
      <w:del w:id="189" w:author="華仔" w:date="2026-04-29T18:26:28Z">
        <w:r>
          <w:rPr>
            <w:rFonts w:hint="eastAsia" w:ascii="Times New Roman" w:hAnsi="Times New Roman" w:eastAsia="仿宋"/>
            <w:sz w:val="28"/>
          </w:rPr>
          <w:delText>并且</w:delText>
        </w:r>
      </w:del>
      <w:r>
        <w:rPr>
          <w:rFonts w:hint="eastAsia" w:ascii="Times New Roman" w:hAnsi="Times New Roman" w:eastAsia="仿宋"/>
          <w:sz w:val="28"/>
        </w:rPr>
        <w:t>不得拆除出租人原有楼房的装修材料</w:t>
      </w:r>
      <w:r>
        <w:rPr>
          <w:rFonts w:hint="eastAsia" w:ascii="Times New Roman" w:hAnsi="Times New Roman" w:eastAsia="仿宋"/>
          <w:sz w:val="28"/>
          <w:lang w:eastAsia="zh-CN"/>
        </w:rPr>
        <w:t>（</w:t>
      </w:r>
      <w:r>
        <w:rPr>
          <w:rFonts w:hint="eastAsia" w:ascii="Times New Roman" w:hAnsi="Times New Roman" w:eastAsia="仿宋"/>
          <w:sz w:val="28"/>
        </w:rPr>
        <w:t>包括门、窗</w:t>
      </w:r>
      <w:r>
        <w:rPr>
          <w:rFonts w:hint="eastAsia" w:ascii="Times New Roman" w:hAnsi="Times New Roman" w:eastAsia="仿宋"/>
          <w:sz w:val="28"/>
          <w:lang w:val="en-US" w:eastAsia="zh-CN"/>
        </w:rPr>
        <w:t>等</w:t>
      </w:r>
      <w:r>
        <w:rPr>
          <w:rFonts w:hint="eastAsia" w:ascii="Times New Roman" w:hAnsi="Times New Roman" w:eastAsia="仿宋"/>
          <w:sz w:val="28"/>
          <w:lang w:eastAsia="zh-CN"/>
        </w:rPr>
        <w:t>）</w:t>
      </w:r>
      <w:r>
        <w:rPr>
          <w:rFonts w:hint="eastAsia" w:ascii="Times New Roman" w:hAnsi="Times New Roman" w:eastAsia="仿宋"/>
          <w:sz w:val="28"/>
        </w:rPr>
        <w:t>。</w:t>
      </w:r>
      <w:ins w:id="190" w:author="華仔" w:date="2026-04-29T18:26:40Z">
        <w:r>
          <w:rPr>
            <w:rFonts w:hint="eastAsia" w:ascii="Times New Roman" w:hAnsi="Times New Roman" w:eastAsia="仿宋"/>
            <w:sz w:val="28"/>
            <w:lang w:eastAsia="zh-CN"/>
          </w:rPr>
          <w:t>承租人</w:t>
        </w:r>
      </w:ins>
      <w:del w:id="191" w:author="華仔" w:date="2026-04-29T18:26:40Z">
        <w:r>
          <w:rPr>
            <w:rFonts w:hint="eastAsia" w:ascii="Times New Roman" w:hAnsi="Times New Roman" w:eastAsia="仿宋"/>
            <w:sz w:val="28"/>
          </w:rPr>
          <w:delText>由承租人</w:delText>
        </w:r>
      </w:del>
      <w:r>
        <w:rPr>
          <w:rFonts w:hint="eastAsia" w:ascii="Times New Roman" w:hAnsi="Times New Roman" w:eastAsia="仿宋"/>
          <w:sz w:val="28"/>
        </w:rPr>
        <w:t>在租赁物业上加建的铁皮屋、车间及办公楼装修项目、消防设施、监控设备、铺设的电器线路等，权属归</w:t>
      </w:r>
      <w:r>
        <w:rPr>
          <w:rFonts w:hint="eastAsia" w:ascii="Times New Roman" w:hAnsi="Times New Roman" w:eastAsia="仿宋"/>
          <w:sz w:val="28"/>
          <w:lang w:val="en-US" w:eastAsia="zh-CN"/>
        </w:rPr>
        <w:t>出租人，承租人不得自行拆除</w:t>
      </w:r>
      <w:ins w:id="192" w:author="2  2" w:date="2026-04-15T09:32:14Z">
        <w:r>
          <w:rPr>
            <w:rFonts w:hint="eastAsia" w:ascii="Times New Roman" w:hAnsi="Times New Roman" w:eastAsia="仿宋"/>
            <w:sz w:val="28"/>
            <w:lang w:val="en-US" w:eastAsia="zh-CN"/>
          </w:rPr>
          <w:t>。</w:t>
        </w:r>
      </w:ins>
      <w:ins w:id="193" w:author="2  2" w:date="2026-04-15T09:31:53Z">
        <w:r>
          <w:rPr>
            <w:rFonts w:hint="eastAsia" w:ascii="Times New Roman" w:hAnsi="Times New Roman" w:eastAsia="仿宋"/>
            <w:sz w:val="28"/>
            <w:lang w:val="en-US" w:eastAsia="zh-CN"/>
          </w:rPr>
          <w:t>若</w:t>
        </w:r>
      </w:ins>
      <w:ins w:id="194" w:author="2  2" w:date="2026-04-15T09:32:04Z">
        <w:r>
          <w:rPr>
            <w:rFonts w:hint="eastAsia" w:ascii="Times New Roman" w:hAnsi="Times New Roman" w:eastAsia="仿宋"/>
            <w:sz w:val="28"/>
          </w:rPr>
          <w:t>承租人</w:t>
        </w:r>
      </w:ins>
      <w:ins w:id="195" w:author="2  2" w:date="2026-04-15T09:31:54Z">
        <w:r>
          <w:rPr>
            <w:rFonts w:hint="eastAsia" w:ascii="Times New Roman" w:hAnsi="Times New Roman" w:eastAsia="仿宋"/>
            <w:sz w:val="28"/>
            <w:lang w:val="en-US" w:eastAsia="zh-CN"/>
          </w:rPr>
          <w:t>对房屋主体结构及上述固定装修造成破坏，</w:t>
        </w:r>
      </w:ins>
      <w:ins w:id="196" w:author="2  2" w:date="2026-04-15T09:31:54Z">
        <w:del w:id="197" w:author="華仔" w:date="2026-04-16T11:01:35Z">
          <w:r>
            <w:rPr>
              <w:rFonts w:hint="eastAsia" w:ascii="Times New Roman" w:hAnsi="Times New Roman" w:eastAsia="仿宋"/>
              <w:sz w:val="28"/>
              <w:lang w:val="en-US" w:eastAsia="zh-CN"/>
            </w:rPr>
            <w:delText>否则</w:delText>
          </w:r>
        </w:del>
      </w:ins>
      <w:ins w:id="198" w:author="2  2" w:date="2026-04-15T09:31:54Z">
        <w:r>
          <w:rPr>
            <w:rFonts w:hint="eastAsia" w:ascii="Times New Roman" w:hAnsi="Times New Roman" w:eastAsia="仿宋"/>
            <w:sz w:val="28"/>
            <w:lang w:val="en-US" w:eastAsia="zh-CN"/>
          </w:rPr>
          <w:t>应恢复原状</w:t>
        </w:r>
      </w:ins>
      <w:ins w:id="199" w:author="華仔" w:date="2026-04-16T11:01:54Z">
        <w:r>
          <w:rPr>
            <w:rFonts w:hint="eastAsia" w:ascii="Times New Roman" w:hAnsi="Times New Roman" w:eastAsia="仿宋"/>
            <w:sz w:val="28"/>
            <w:lang w:val="en-US" w:eastAsia="zh-CN"/>
          </w:rPr>
          <w:t>，</w:t>
        </w:r>
      </w:ins>
      <w:ins w:id="200" w:author="華仔" w:date="2026-04-16T11:01:44Z">
        <w:r>
          <w:rPr>
            <w:rFonts w:hint="eastAsia" w:ascii="Times New Roman" w:hAnsi="Times New Roman" w:eastAsia="仿宋"/>
            <w:sz w:val="28"/>
            <w:lang w:val="en-US" w:eastAsia="zh-CN"/>
          </w:rPr>
          <w:t>否则</w:t>
        </w:r>
      </w:ins>
      <w:ins w:id="201" w:author="2  2" w:date="2026-04-15T09:31:54Z">
        <w:del w:id="202" w:author="華仔" w:date="2026-04-16T11:01:44Z">
          <w:r>
            <w:rPr>
              <w:rFonts w:hint="eastAsia" w:ascii="Times New Roman" w:hAnsi="Times New Roman" w:eastAsia="仿宋"/>
              <w:sz w:val="28"/>
              <w:lang w:val="en-US" w:eastAsia="zh-CN"/>
            </w:rPr>
            <w:delText>或</w:delText>
          </w:r>
        </w:del>
      </w:ins>
      <w:ins w:id="203" w:author="2  2" w:date="2026-04-15T09:31:54Z">
        <w:r>
          <w:rPr>
            <w:rFonts w:hint="eastAsia" w:ascii="Times New Roman" w:hAnsi="Times New Roman" w:eastAsia="仿宋"/>
            <w:sz w:val="28"/>
            <w:lang w:val="en-US" w:eastAsia="zh-CN"/>
          </w:rPr>
          <w:t>照价赔偿。</w:t>
        </w:r>
      </w:ins>
      <w:del w:id="204" w:author="2  2" w:date="2026-04-15T09:31:51Z">
        <w:r>
          <w:rPr>
            <w:rFonts w:hint="eastAsia" w:ascii="Times New Roman" w:hAnsi="Times New Roman" w:eastAsia="仿宋"/>
            <w:sz w:val="28"/>
            <w:lang w:val="en-US" w:eastAsia="zh-CN"/>
          </w:rPr>
          <w:delText>。</w:delText>
        </w:r>
      </w:del>
      <w:ins w:id="205" w:author="2  2" w:date="2026-04-14T15:47:14Z">
        <w:r>
          <w:rPr>
            <w:rFonts w:hint="eastAsia" w:ascii="Times New Roman" w:hAnsi="Times New Roman" w:eastAsia="仿宋"/>
            <w:sz w:val="28"/>
            <w:lang w:val="en-US" w:eastAsia="zh-CN"/>
          </w:rPr>
          <w:t>承租人投入的可移动设备、器具，由其自行搬离。</w:t>
        </w:r>
      </w:ins>
    </w:p>
    <w:p w14:paraId="5E83FB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</w:p>
    <w:p w14:paraId="2B50D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</w:rPr>
      </w:pPr>
      <w:r>
        <w:rPr>
          <w:rFonts w:hint="eastAsia" w:ascii="Times New Roman" w:hAnsi="Times New Roman" w:eastAsia="仿宋"/>
          <w:b/>
          <w:bCs/>
          <w:sz w:val="28"/>
        </w:rPr>
        <w:t>第七条 优先续租权</w:t>
      </w:r>
    </w:p>
    <w:p w14:paraId="56B1C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租赁期满后，如果出租人决定继续出租租赁物业的，在同等条件下，承租人对租赁物业享有优先承租权。</w:t>
      </w:r>
    </w:p>
    <w:p w14:paraId="7E67C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</w:p>
    <w:p w14:paraId="5A5DAE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</w:rPr>
      </w:pPr>
      <w:r>
        <w:rPr>
          <w:rFonts w:hint="eastAsia" w:ascii="Times New Roman" w:hAnsi="Times New Roman" w:eastAsia="仿宋"/>
          <w:b/>
          <w:bCs/>
          <w:sz w:val="28"/>
        </w:rPr>
        <w:t>第八条 双方的承诺与声明</w:t>
      </w:r>
    </w:p>
    <w:p w14:paraId="5E15A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8.1出租人的承诺与声明如下</w:t>
      </w:r>
      <w:ins w:id="206" w:author="華仔" w:date="2026-04-29T18:23:31Z">
        <w:r>
          <w:rPr>
            <w:rFonts w:hint="eastAsia" w:ascii="Times New Roman" w:hAnsi="Times New Roman" w:eastAsia="仿宋"/>
            <w:sz w:val="28"/>
            <w:lang w:eastAsia="zh-CN"/>
          </w:rPr>
          <w:t>：</w:t>
        </w:r>
      </w:ins>
      <w:del w:id="207" w:author="華仔" w:date="2026-04-29T18:23:31Z">
        <w:r>
          <w:rPr>
            <w:rFonts w:hint="eastAsia" w:ascii="Times New Roman" w:hAnsi="Times New Roman" w:eastAsia="仿宋"/>
            <w:sz w:val="28"/>
          </w:rPr>
          <w:delText>:</w:delText>
        </w:r>
      </w:del>
    </w:p>
    <w:p w14:paraId="3DF6E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  <w:lang w:eastAsia="zh-CN"/>
        </w:rPr>
        <w:t>（</w:t>
      </w:r>
      <w:r>
        <w:rPr>
          <w:rFonts w:hint="eastAsia" w:ascii="Times New Roman" w:hAnsi="Times New Roman" w:eastAsia="仿宋"/>
          <w:sz w:val="28"/>
          <w:lang w:val="en-US" w:eastAsia="zh-CN"/>
        </w:rPr>
        <w:t>1</w:t>
      </w:r>
      <w:r>
        <w:rPr>
          <w:rFonts w:hint="eastAsia" w:ascii="Times New Roman" w:hAnsi="Times New Roman" w:eastAsia="仿宋"/>
          <w:sz w:val="28"/>
          <w:lang w:eastAsia="zh-CN"/>
        </w:rPr>
        <w:t>）</w:t>
      </w:r>
      <w:ins w:id="208" w:author="2  2" w:date="2026-04-14T15:48:30Z">
        <w:r>
          <w:rPr>
            <w:rFonts w:hint="eastAsia" w:ascii="Times New Roman" w:hAnsi="Times New Roman" w:eastAsia="仿宋"/>
            <w:sz w:val="28"/>
          </w:rPr>
          <w:t>租赁物业权属为出租人所有，因历史原因，未办理权属证明。承租人确认，其在签订本合同前已充分了解并接受该情况，自愿承担因租赁物业权属状况可能带来的一切商业风险，并承诺不以此为由向出租人主张任何权利或减免租金</w:t>
        </w:r>
      </w:ins>
      <w:del w:id="209" w:author="2  2" w:date="2026-04-14T15:48:30Z">
        <w:r>
          <w:rPr>
            <w:rFonts w:hint="eastAsia" w:ascii="Times New Roman" w:hAnsi="Times New Roman" w:eastAsia="仿宋"/>
            <w:sz w:val="28"/>
          </w:rPr>
          <w:delText>租赁物业权属为出租人所有</w:delText>
        </w:r>
      </w:del>
      <w:del w:id="210" w:author="2  2" w:date="2026-04-14T15:48:30Z">
        <w:r>
          <w:rPr>
            <w:rFonts w:hint="eastAsia" w:ascii="Times New Roman" w:hAnsi="Times New Roman" w:eastAsia="仿宋"/>
            <w:sz w:val="28"/>
            <w:lang w:val="en-US" w:eastAsia="zh-CN"/>
          </w:rPr>
          <w:delText>，因历史原因，未办理权属证明</w:delText>
        </w:r>
      </w:del>
      <w:r>
        <w:rPr>
          <w:rFonts w:hint="eastAsia" w:ascii="Times New Roman" w:hAnsi="Times New Roman" w:eastAsia="仿宋"/>
          <w:sz w:val="28"/>
        </w:rPr>
        <w:t>。</w:t>
      </w:r>
    </w:p>
    <w:p w14:paraId="12868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eastAsia="zh-CN"/>
        </w:rPr>
        <w:t>（</w:t>
      </w:r>
      <w:r>
        <w:rPr>
          <w:rFonts w:hint="eastAsia" w:ascii="Times New Roman" w:hAnsi="Times New Roman" w:eastAsia="仿宋"/>
          <w:sz w:val="28"/>
          <w:lang w:val="en-US" w:eastAsia="zh-CN"/>
        </w:rPr>
        <w:t>2</w:t>
      </w:r>
      <w:r>
        <w:rPr>
          <w:rFonts w:hint="eastAsia" w:ascii="Times New Roman" w:hAnsi="Times New Roman" w:eastAsia="仿宋"/>
          <w:sz w:val="28"/>
          <w:lang w:eastAsia="zh-CN"/>
        </w:rPr>
        <w:t>）</w:t>
      </w:r>
      <w:r>
        <w:rPr>
          <w:rFonts w:hint="eastAsia" w:ascii="Times New Roman" w:hAnsi="Times New Roman" w:eastAsia="仿宋"/>
          <w:sz w:val="28"/>
        </w:rPr>
        <w:t>租赁期间，承租人需要办理的经营许可证、消防合格证</w:t>
      </w:r>
      <w:r>
        <w:rPr>
          <w:rFonts w:hint="eastAsia" w:ascii="Times New Roman" w:hAnsi="Times New Roman" w:eastAsia="仿宋"/>
          <w:sz w:val="28"/>
          <w:lang w:eastAsia="zh-CN"/>
        </w:rPr>
        <w:t>、</w:t>
      </w:r>
      <w:r>
        <w:rPr>
          <w:rFonts w:hint="eastAsia" w:ascii="Times New Roman" w:hAnsi="Times New Roman" w:eastAsia="仿宋"/>
          <w:sz w:val="28"/>
        </w:rPr>
        <w:t>卫生合格证</w:t>
      </w:r>
      <w:r>
        <w:rPr>
          <w:rFonts w:hint="eastAsia" w:ascii="Times New Roman" w:hAnsi="Times New Roman" w:eastAsia="仿宋"/>
          <w:sz w:val="28"/>
          <w:lang w:eastAsia="zh-CN"/>
        </w:rPr>
        <w:t>、</w:t>
      </w:r>
      <w:r>
        <w:rPr>
          <w:rFonts w:hint="eastAsia" w:ascii="Times New Roman" w:hAnsi="Times New Roman" w:eastAsia="仿宋"/>
          <w:sz w:val="28"/>
          <w:lang w:val="en-US" w:eastAsia="zh-CN"/>
        </w:rPr>
        <w:t>环</w:t>
      </w:r>
      <w:ins w:id="211" w:author="華仔" w:date="2026-04-29T18:27:00Z">
        <w:r>
          <w:rPr>
            <w:rFonts w:hint="eastAsia" w:ascii="Times New Roman" w:hAnsi="Times New Roman" w:eastAsia="仿宋"/>
            <w:sz w:val="28"/>
            <w:lang w:val="en-US" w:eastAsia="zh-CN"/>
          </w:rPr>
          <w:t>保证</w:t>
        </w:r>
      </w:ins>
      <w:del w:id="212" w:author="華仔" w:date="2026-04-29T18:27:00Z">
        <w:r>
          <w:rPr>
            <w:rFonts w:hint="eastAsia" w:ascii="Times New Roman" w:hAnsi="Times New Roman" w:eastAsia="仿宋"/>
            <w:sz w:val="28"/>
            <w:lang w:val="en-US" w:eastAsia="zh-CN"/>
          </w:rPr>
          <w:delText>保证</w:delText>
        </w:r>
      </w:del>
      <w:del w:id="213" w:author="華仔" w:date="2026-04-29T18:27:00Z">
        <w:r>
          <w:rPr>
            <w:rFonts w:hint="eastAsia" w:ascii="Times New Roman" w:hAnsi="Times New Roman" w:eastAsia="仿宋"/>
            <w:sz w:val="28"/>
          </w:rPr>
          <w:delText>和税务</w:delText>
        </w:r>
      </w:del>
      <w:r>
        <w:rPr>
          <w:rFonts w:hint="eastAsia" w:ascii="Times New Roman" w:hAnsi="Times New Roman" w:eastAsia="仿宋"/>
          <w:sz w:val="28"/>
        </w:rPr>
        <w:t>等有关证件，</w:t>
      </w:r>
      <w:r>
        <w:rPr>
          <w:rFonts w:hint="eastAsia" w:ascii="Times New Roman" w:hAnsi="Times New Roman" w:eastAsia="仿宋"/>
          <w:sz w:val="28"/>
          <w:lang w:val="en-US" w:eastAsia="zh-CN"/>
        </w:rPr>
        <w:t>由承租人</w:t>
      </w:r>
      <w:ins w:id="214" w:author="華仔" w:date="2026-04-29T18:27:05Z">
        <w:r>
          <w:rPr>
            <w:rFonts w:hint="eastAsia" w:ascii="Times New Roman" w:hAnsi="Times New Roman" w:eastAsia="仿宋"/>
            <w:sz w:val="28"/>
            <w:lang w:val="en-US" w:eastAsia="zh-CN"/>
          </w:rPr>
          <w:t>自行办理</w:t>
        </w:r>
      </w:ins>
      <w:del w:id="215" w:author="華仔" w:date="2026-04-29T18:27:05Z">
        <w:r>
          <w:rPr>
            <w:rFonts w:hint="eastAsia" w:ascii="Times New Roman" w:hAnsi="Times New Roman" w:eastAsia="仿宋"/>
            <w:sz w:val="28"/>
            <w:lang w:val="en-US" w:eastAsia="zh-CN"/>
          </w:rPr>
          <w:delText>自行处理</w:delText>
        </w:r>
      </w:del>
      <w:r>
        <w:rPr>
          <w:rFonts w:hint="eastAsia" w:ascii="Times New Roman" w:hAnsi="Times New Roman" w:eastAsia="仿宋"/>
          <w:sz w:val="28"/>
          <w:lang w:val="en-US" w:eastAsia="zh-CN"/>
        </w:rPr>
        <w:t>。</w:t>
      </w:r>
    </w:p>
    <w:p w14:paraId="1B72F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eastAsia="zh-CN"/>
        </w:rPr>
      </w:pPr>
      <w:r>
        <w:rPr>
          <w:rFonts w:hint="eastAsia" w:ascii="Times New Roman" w:hAnsi="Times New Roman" w:eastAsia="仿宋"/>
          <w:sz w:val="28"/>
          <w:lang w:eastAsia="zh-CN"/>
        </w:rPr>
        <w:t>（</w:t>
      </w:r>
      <w:r>
        <w:rPr>
          <w:rFonts w:hint="eastAsia" w:ascii="Times New Roman" w:hAnsi="Times New Roman" w:eastAsia="仿宋"/>
          <w:sz w:val="28"/>
          <w:lang w:val="en-US" w:eastAsia="zh-CN"/>
        </w:rPr>
        <w:t>3</w:t>
      </w:r>
      <w:r>
        <w:rPr>
          <w:rFonts w:hint="eastAsia" w:ascii="Times New Roman" w:hAnsi="Times New Roman" w:eastAsia="仿宋"/>
          <w:sz w:val="28"/>
          <w:lang w:eastAsia="zh-CN"/>
        </w:rPr>
        <w:t>）</w:t>
      </w:r>
      <w:r>
        <w:rPr>
          <w:rFonts w:hint="eastAsia" w:ascii="Times New Roman" w:hAnsi="Times New Roman" w:eastAsia="仿宋"/>
          <w:sz w:val="28"/>
        </w:rPr>
        <w:t>出租人有权对承租人的生产和建设安全进行监督，但不得干涉承租人的正常、合法生产经营</w:t>
      </w:r>
      <w:r>
        <w:rPr>
          <w:rFonts w:hint="eastAsia" w:ascii="Times New Roman" w:hAnsi="Times New Roman" w:eastAsia="仿宋"/>
          <w:sz w:val="28"/>
          <w:lang w:eastAsia="zh-CN"/>
        </w:rPr>
        <w:t>。</w:t>
      </w:r>
    </w:p>
    <w:p w14:paraId="381D8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eastAsia="zh-CN"/>
        </w:rPr>
        <w:t>（</w:t>
      </w:r>
      <w:r>
        <w:rPr>
          <w:rFonts w:hint="eastAsia" w:ascii="Times New Roman" w:hAnsi="Times New Roman" w:eastAsia="仿宋"/>
          <w:sz w:val="28"/>
          <w:lang w:val="en-US" w:eastAsia="zh-CN"/>
        </w:rPr>
        <w:t>4</w:t>
      </w:r>
      <w:r>
        <w:rPr>
          <w:rFonts w:hint="eastAsia" w:ascii="Times New Roman" w:hAnsi="Times New Roman" w:eastAsia="仿宋"/>
          <w:sz w:val="28"/>
          <w:lang w:eastAsia="zh-CN"/>
        </w:rPr>
        <w:t>）</w:t>
      </w:r>
      <w:r>
        <w:rPr>
          <w:rFonts w:hint="eastAsia" w:ascii="Times New Roman" w:hAnsi="Times New Roman" w:eastAsia="仿宋"/>
          <w:sz w:val="28"/>
          <w:lang w:val="en-US" w:eastAsia="zh-CN"/>
        </w:rPr>
        <w:t>出租人开具发票为</w:t>
      </w:r>
      <w:r>
        <w:rPr>
          <w:rFonts w:hint="eastAsia" w:ascii="Times New Roman" w:hAnsi="Times New Roman" w:eastAsia="仿宋"/>
          <w:sz w:val="28"/>
        </w:rPr>
        <w:t>增值税普通发票</w:t>
      </w:r>
      <w:r>
        <w:rPr>
          <w:rFonts w:hint="eastAsia" w:ascii="Times New Roman" w:hAnsi="Times New Roman" w:eastAsia="仿宋"/>
          <w:sz w:val="28"/>
          <w:lang w:eastAsia="zh-CN"/>
        </w:rPr>
        <w:t>，</w:t>
      </w:r>
      <w:r>
        <w:rPr>
          <w:rFonts w:hint="eastAsia" w:ascii="Times New Roman" w:hAnsi="Times New Roman" w:eastAsia="仿宋"/>
          <w:sz w:val="28"/>
          <w:lang w:val="en-US" w:eastAsia="zh-CN"/>
        </w:rPr>
        <w:t>如承租人需开具增值税专用发票，所产生费用由承租人承担。</w:t>
      </w:r>
    </w:p>
    <w:p w14:paraId="51A13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8.2承租人声明和承诺如下</w:t>
      </w:r>
      <w:ins w:id="216" w:author="華仔" w:date="2026-04-29T18:23:34Z">
        <w:r>
          <w:rPr>
            <w:rFonts w:hint="eastAsia" w:ascii="Times New Roman" w:hAnsi="Times New Roman" w:eastAsia="仿宋"/>
            <w:sz w:val="28"/>
            <w:lang w:val="en-US" w:eastAsia="zh-CN"/>
          </w:rPr>
          <w:t>：</w:t>
        </w:r>
      </w:ins>
      <w:del w:id="217" w:author="華仔" w:date="2026-04-29T18:23:34Z">
        <w:r>
          <w:rPr>
            <w:rFonts w:hint="eastAsia" w:ascii="Times New Roman" w:hAnsi="Times New Roman" w:eastAsia="仿宋"/>
            <w:sz w:val="28"/>
            <w:lang w:val="en-US" w:eastAsia="zh-CN"/>
          </w:rPr>
          <w:delText>:</w:delText>
        </w:r>
      </w:del>
    </w:p>
    <w:p w14:paraId="1E15E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（1）按时缴纳租金和其他费用。所产生的生产经营税费由承租人自行负责。</w:t>
      </w:r>
    </w:p>
    <w:p w14:paraId="782C6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2）合理使用其租赁物业。如因使用不当造成租赁物业损坏的，承租人应负责修复或经济赔偿。若承租人需要在租赁物业上加建铁皮屋、车间及办公楼等建筑设施，应取得出租人同意并经过合法的报建和审批程序。</w:t>
      </w:r>
    </w:p>
    <w:p w14:paraId="408513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（3）租赁期间不得将租赁物业出卖、抵押给第三方；因经营需要将租赁物业转租、分租给他人使用的，须取得出租人书面同意。</w:t>
      </w:r>
    </w:p>
    <w:p w14:paraId="7F381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4）租赁期间应遵守中华人民共和国的各项法律法规，不得在租赁物业内从事违法犯罪活动，并严格依照政府有关管理要求做好安全生产、环保、消防、防噪音等工作，因此产生责任事故的，该事故责任及经济损失（包括第三方的经济责任）由承租人完全负责，与出租人无关。</w:t>
      </w:r>
    </w:p>
    <w:p w14:paraId="4B272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</w:p>
    <w:p w14:paraId="0E946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8"/>
          <w:lang w:val="en-US" w:eastAsia="zh-CN"/>
        </w:rPr>
        <w:t>第九条 合同的解除</w:t>
      </w:r>
    </w:p>
    <w:p w14:paraId="78940F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租赁物业租赁期间，承租人有下列行为之一的，视为承租人违约，出租人有权对承租人进行催告。经出租人催告，</w:t>
      </w:r>
      <w:del w:id="218" w:author="2  2" w:date="2026-04-14T16:48:58Z">
        <w:commentRangeStart w:id="1"/>
        <w:r>
          <w:rPr>
            <w:rFonts w:hint="default" w:ascii="Times New Roman" w:hAnsi="Times New Roman" w:eastAsia="仿宋"/>
            <w:b w:val="0"/>
            <w:bCs w:val="0"/>
            <w:sz w:val="28"/>
            <w:u w:val="single"/>
            <w:lang w:val="en-US" w:eastAsia="zh-CN"/>
          </w:rPr>
          <w:delText>3</w:delText>
        </w:r>
      </w:del>
      <w:ins w:id="219" w:author="2  2" w:date="2026-04-14T16:48:58Z">
        <w:r>
          <w:rPr>
            <w:rFonts w:hint="eastAsia" w:ascii="Times New Roman" w:hAnsi="Times New Roman" w:eastAsia="仿宋"/>
            <w:b w:val="0"/>
            <w:bCs w:val="0"/>
            <w:sz w:val="28"/>
            <w:u w:val="single"/>
            <w:lang w:val="en-US" w:eastAsia="zh-CN"/>
          </w:rPr>
          <w:t>7</w:t>
        </w:r>
      </w:ins>
      <w:r>
        <w:rPr>
          <w:rFonts w:hint="eastAsia" w:ascii="Times New Roman" w:hAnsi="Times New Roman" w:eastAsia="仿宋"/>
          <w:b w:val="0"/>
          <w:bCs w:val="0"/>
          <w:sz w:val="28"/>
          <w:u w:val="single"/>
          <w:lang w:val="en-US" w:eastAsia="zh-CN"/>
        </w:rPr>
        <w:t>日内</w:t>
      </w:r>
      <w:commentRangeEnd w:id="1"/>
      <w:r>
        <w:commentReference w:id="1"/>
      </w:r>
      <w:r>
        <w:rPr>
          <w:rFonts w:hint="eastAsia" w:ascii="Times New Roman" w:hAnsi="Times New Roman" w:eastAsia="仿宋"/>
          <w:sz w:val="28"/>
          <w:lang w:val="en-US" w:eastAsia="zh-CN"/>
        </w:rPr>
        <w:t>承租人仍拒不改正的，视为承租人构成根本性违约，出租人有权解除合同、没收全部履约保证金</w:t>
      </w:r>
      <w:del w:id="220" w:author="2  2" w:date="2026-04-14T16:52:41Z">
        <w:r>
          <w:rPr>
            <w:rFonts w:hint="default" w:ascii="Times New Roman" w:hAnsi="Times New Roman" w:eastAsia="仿宋"/>
            <w:sz w:val="28"/>
            <w:lang w:val="en-US" w:eastAsia="zh-CN"/>
          </w:rPr>
          <w:delText>并</w:delText>
        </w:r>
      </w:del>
      <w:ins w:id="221" w:author="2  2" w:date="2026-04-14T16:52:42Z">
        <w:r>
          <w:rPr>
            <w:rFonts w:hint="eastAsia" w:ascii="Times New Roman" w:hAnsi="Times New Roman" w:eastAsia="仿宋"/>
            <w:sz w:val="28"/>
            <w:lang w:val="en-US" w:eastAsia="zh-CN"/>
          </w:rPr>
          <w:t>、</w:t>
        </w:r>
      </w:ins>
      <w:r>
        <w:rPr>
          <w:rFonts w:hint="eastAsia" w:ascii="Times New Roman" w:hAnsi="Times New Roman" w:eastAsia="仿宋"/>
          <w:sz w:val="28"/>
          <w:lang w:val="en-US" w:eastAsia="zh-CN"/>
        </w:rPr>
        <w:t>收回租赁物业</w:t>
      </w:r>
      <w:ins w:id="222" w:author="2  2" w:date="2026-04-14T16:52:44Z">
        <w:r>
          <w:rPr>
            <w:rFonts w:hint="eastAsia" w:ascii="Times New Roman" w:hAnsi="Times New Roman" w:eastAsia="仿宋"/>
            <w:sz w:val="28"/>
            <w:lang w:val="en-US" w:eastAsia="zh-CN"/>
          </w:rPr>
          <w:t>，</w:t>
        </w:r>
      </w:ins>
      <w:ins w:id="223" w:author="2  2" w:date="2026-04-14T16:52:45Z">
        <w:r>
          <w:rPr>
            <w:rFonts w:hint="eastAsia" w:ascii="Times New Roman" w:hAnsi="Times New Roman" w:eastAsia="仿宋"/>
            <w:sz w:val="28"/>
            <w:lang w:val="en-US" w:eastAsia="zh-CN"/>
          </w:rPr>
          <w:t>并</w:t>
        </w:r>
      </w:ins>
      <w:ins w:id="224" w:author="2  2" w:date="2026-04-14T16:52:47Z">
        <w:r>
          <w:rPr>
            <w:rFonts w:hint="eastAsia" w:ascii="Times New Roman" w:hAnsi="Times New Roman" w:eastAsia="仿宋"/>
            <w:sz w:val="28"/>
            <w:lang w:val="en-US" w:eastAsia="zh-CN"/>
          </w:rPr>
          <w:t>要求</w:t>
        </w:r>
      </w:ins>
      <w:ins w:id="225" w:author="2  2" w:date="2026-04-14T16:52:49Z">
        <w:r>
          <w:rPr>
            <w:rFonts w:hint="eastAsia" w:ascii="Times New Roman" w:hAnsi="Times New Roman" w:eastAsia="仿宋"/>
            <w:sz w:val="28"/>
            <w:lang w:val="en-US" w:eastAsia="zh-CN"/>
          </w:rPr>
          <w:t>承租人</w:t>
        </w:r>
      </w:ins>
      <w:ins w:id="226" w:author="2  2" w:date="2026-04-14T16:52:50Z">
        <w:r>
          <w:rPr>
            <w:rFonts w:hint="eastAsia" w:ascii="Times New Roman" w:hAnsi="Times New Roman" w:eastAsia="仿宋"/>
            <w:sz w:val="28"/>
            <w:lang w:val="en-US" w:eastAsia="zh-CN"/>
          </w:rPr>
          <w:t>承担</w:t>
        </w:r>
      </w:ins>
      <w:ins w:id="227" w:author="2  2" w:date="2026-04-14T16:52:54Z">
        <w:r>
          <w:rPr>
            <w:rFonts w:hint="eastAsia" w:ascii="Times New Roman" w:hAnsi="Times New Roman" w:eastAsia="仿宋"/>
            <w:sz w:val="28"/>
            <w:lang w:val="en-US" w:eastAsia="zh-CN"/>
          </w:rPr>
          <w:t>本合同</w:t>
        </w:r>
      </w:ins>
      <w:ins w:id="228" w:author="2  2" w:date="2026-04-14T16:52:57Z">
        <w:r>
          <w:rPr>
            <w:rFonts w:hint="eastAsia" w:ascii="Times New Roman" w:hAnsi="Times New Roman" w:eastAsia="仿宋"/>
            <w:sz w:val="28"/>
            <w:lang w:val="en-US" w:eastAsia="zh-CN"/>
          </w:rPr>
          <w:t>第十条</w:t>
        </w:r>
      </w:ins>
      <w:ins w:id="229" w:author="2  2" w:date="2026-04-14T16:52:58Z">
        <w:r>
          <w:rPr>
            <w:rFonts w:hint="eastAsia" w:ascii="Times New Roman" w:hAnsi="Times New Roman" w:eastAsia="仿宋"/>
            <w:sz w:val="28"/>
            <w:lang w:val="en-US" w:eastAsia="zh-CN"/>
          </w:rPr>
          <w:t>约定的</w:t>
        </w:r>
      </w:ins>
      <w:ins w:id="230" w:author="2  2" w:date="2026-04-14T16:52:59Z">
        <w:r>
          <w:rPr>
            <w:rFonts w:hint="eastAsia" w:ascii="Times New Roman" w:hAnsi="Times New Roman" w:eastAsia="仿宋"/>
            <w:sz w:val="28"/>
            <w:lang w:val="en-US" w:eastAsia="zh-CN"/>
          </w:rPr>
          <w:t>违约</w:t>
        </w:r>
      </w:ins>
      <w:ins w:id="231" w:author="2  2" w:date="2026-04-14T16:53:00Z">
        <w:r>
          <w:rPr>
            <w:rFonts w:hint="eastAsia" w:ascii="Times New Roman" w:hAnsi="Times New Roman" w:eastAsia="仿宋"/>
            <w:sz w:val="28"/>
            <w:lang w:val="en-US" w:eastAsia="zh-CN"/>
          </w:rPr>
          <w:t>责任</w:t>
        </w:r>
      </w:ins>
      <w:ins w:id="232" w:author="華仔" w:date="2026-04-29T18:23:56Z">
        <w:r>
          <w:rPr>
            <w:rFonts w:hint="eastAsia" w:ascii="Times New Roman" w:hAnsi="Times New Roman" w:eastAsia="仿宋"/>
            <w:sz w:val="28"/>
            <w:lang w:val="en-US" w:eastAsia="zh-CN"/>
          </w:rPr>
          <w:t>：</w:t>
        </w:r>
      </w:ins>
      <w:del w:id="233" w:author="華仔" w:date="2026-04-29T18:23:56Z">
        <w:r>
          <w:rPr>
            <w:rFonts w:hint="eastAsia" w:ascii="Times New Roman" w:hAnsi="Times New Roman" w:eastAsia="仿宋"/>
            <w:sz w:val="28"/>
            <w:lang w:val="en-US" w:eastAsia="zh-CN"/>
          </w:rPr>
          <w:delText>:</w:delText>
        </w:r>
      </w:del>
    </w:p>
    <w:p w14:paraId="47410B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4"/>
          <w:lang w:val="en-US" w:eastAsia="zh-CN" w:bidi="ar-SA"/>
        </w:rPr>
        <w:t>（1）</w:t>
      </w:r>
      <w:r>
        <w:rPr>
          <w:rFonts w:hint="eastAsia" w:ascii="Times New Roman" w:hAnsi="Times New Roman" w:eastAsia="仿宋"/>
          <w:sz w:val="28"/>
          <w:lang w:val="en-US" w:eastAsia="zh-CN"/>
        </w:rPr>
        <w:t>未经出租人书面同意，转租、分租、转借租赁物业的；</w:t>
      </w:r>
    </w:p>
    <w:p w14:paraId="2A70C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4"/>
          <w:lang w:val="en-US" w:eastAsia="zh-CN" w:bidi="ar-SA"/>
        </w:rPr>
        <w:t>（2）</w:t>
      </w:r>
      <w:r>
        <w:rPr>
          <w:rFonts w:hint="eastAsia" w:ascii="Times New Roman" w:hAnsi="Times New Roman" w:eastAsia="仿宋"/>
          <w:sz w:val="28"/>
          <w:lang w:val="en-US" w:eastAsia="zh-CN"/>
        </w:rPr>
        <w:t>未经出租人书面同意，拆改、变动租赁物业结构的；</w:t>
      </w:r>
    </w:p>
    <w:p w14:paraId="4EB22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（3）利用租赁物业从事违法、损害公共利益等活动或严重妨碍他人正常工作、生活的；</w:t>
      </w:r>
    </w:p>
    <w:p w14:paraId="60585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（4）利用租赁物业存放危险品的；</w:t>
      </w:r>
    </w:p>
    <w:p w14:paraId="05F08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（5）不按照约定支付履约保证金或者租金</w:t>
      </w:r>
      <w:r>
        <w:rPr>
          <w:rFonts w:hint="eastAsia" w:ascii="Times New Roman" w:hAnsi="Times New Roman" w:eastAsia="仿宋"/>
          <w:b w:val="0"/>
          <w:bCs w:val="0"/>
          <w:sz w:val="28"/>
          <w:u w:val="single"/>
          <w:lang w:val="en-US" w:eastAsia="zh-CN"/>
        </w:rPr>
        <w:t>超过15日</w:t>
      </w:r>
      <w:r>
        <w:rPr>
          <w:rFonts w:hint="eastAsia" w:ascii="Times New Roman" w:hAnsi="Times New Roman" w:eastAsia="仿宋"/>
          <w:sz w:val="28"/>
          <w:lang w:val="en-US" w:eastAsia="zh-CN"/>
        </w:rPr>
        <w:t>，经出租人催缴仍不缴纳的；</w:t>
      </w:r>
    </w:p>
    <w:p w14:paraId="7FDE7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（6）承租人违反合同其他约定的。</w:t>
      </w:r>
    </w:p>
    <w:p w14:paraId="1CDC2A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</w:p>
    <w:p w14:paraId="760106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8"/>
          <w:lang w:val="en-US" w:eastAsia="zh-CN"/>
        </w:rPr>
        <w:t>第十条 违约责任</w:t>
      </w:r>
    </w:p>
    <w:p w14:paraId="161CD4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10.1出租人违约时，应当按照如下规定承担违约责任</w:t>
      </w:r>
      <w:ins w:id="234" w:author="華仔" w:date="2026-04-29T18:23:58Z">
        <w:r>
          <w:rPr>
            <w:rFonts w:hint="eastAsia" w:ascii="Times New Roman" w:hAnsi="Times New Roman" w:eastAsia="仿宋"/>
            <w:sz w:val="28"/>
            <w:lang w:val="en-US" w:eastAsia="zh-CN"/>
          </w:rPr>
          <w:t>：</w:t>
        </w:r>
      </w:ins>
      <w:del w:id="235" w:author="華仔" w:date="2026-04-29T18:23:58Z">
        <w:r>
          <w:rPr>
            <w:rFonts w:hint="eastAsia" w:ascii="Times New Roman" w:hAnsi="Times New Roman" w:eastAsia="仿宋"/>
            <w:sz w:val="28"/>
            <w:lang w:val="en-US" w:eastAsia="zh-CN"/>
          </w:rPr>
          <w:delText>:</w:delText>
        </w:r>
      </w:del>
    </w:p>
    <w:p w14:paraId="19BFD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highlight w:val="none"/>
          <w:lang w:val="en-US" w:eastAsia="zh-CN"/>
          <w:rPrChange w:id="236" w:author="2  2" w:date="2026-04-14T17:07:47Z">
            <w:rPr>
              <w:rFonts w:hint="eastAsia" w:ascii="Times New Roman" w:hAnsi="Times New Roman" w:eastAsia="仿宋"/>
              <w:sz w:val="28"/>
              <w:lang w:val="en-US" w:eastAsia="zh-CN"/>
            </w:rPr>
          </w:rPrChange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4"/>
          <w:lang w:val="en-US" w:eastAsia="zh-CN" w:bidi="ar-SA"/>
        </w:rPr>
        <w:t>（1）</w:t>
      </w:r>
      <w:r>
        <w:rPr>
          <w:rFonts w:hint="eastAsia" w:ascii="Times New Roman" w:hAnsi="Times New Roman" w:eastAsia="仿宋"/>
          <w:sz w:val="28"/>
          <w:lang w:val="en-US" w:eastAsia="zh-CN"/>
        </w:rPr>
        <w:t>出租人提前通知承租人后，可以解除本合同，</w:t>
      </w:r>
      <w:r>
        <w:rPr>
          <w:rFonts w:hint="eastAsia" w:ascii="Times New Roman" w:hAnsi="Times New Roman" w:eastAsia="仿宋"/>
          <w:sz w:val="28"/>
          <w:highlight w:val="none"/>
          <w:lang w:val="en-US" w:eastAsia="zh-CN"/>
          <w:rPrChange w:id="237" w:author="2  2" w:date="2026-04-14T17:07:47Z">
            <w:rPr>
              <w:rFonts w:hint="eastAsia" w:ascii="Times New Roman" w:hAnsi="Times New Roman" w:eastAsia="仿宋"/>
              <w:sz w:val="28"/>
              <w:lang w:val="en-US" w:eastAsia="zh-CN"/>
            </w:rPr>
          </w:rPrChange>
        </w:rPr>
        <w:t>但需承担相当一个月租金的违约金责任。除此之外，出租人不承担其他违约责任。</w:t>
      </w:r>
    </w:p>
    <w:p w14:paraId="51827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4"/>
          <w:lang w:val="en-US" w:eastAsia="zh-CN" w:bidi="ar-SA"/>
        </w:rPr>
        <w:t>（2）</w:t>
      </w:r>
      <w:r>
        <w:rPr>
          <w:rFonts w:hint="eastAsia" w:ascii="Times New Roman" w:hAnsi="Times New Roman" w:eastAsia="仿宋"/>
          <w:sz w:val="28"/>
          <w:lang w:val="en-US" w:eastAsia="zh-CN"/>
        </w:rPr>
        <w:t>本合同生效后，出租人在承租人装修阶段单方解除本合同，或者虽未解除合同但将本合同项下厂房另行租赁给他人的，出租人除</w:t>
      </w:r>
      <w:ins w:id="238" w:author="華仔" w:date="2026-04-29T18:27:12Z">
        <w:r>
          <w:rPr>
            <w:rFonts w:hint="eastAsia" w:ascii="Times New Roman" w:hAnsi="Times New Roman" w:eastAsia="仿宋"/>
            <w:sz w:val="28"/>
            <w:lang w:val="en-US" w:eastAsia="zh-CN"/>
          </w:rPr>
          <w:t>应</w:t>
        </w:r>
      </w:ins>
      <w:del w:id="239" w:author="華仔" w:date="2026-04-29T18:27:12Z">
        <w:r>
          <w:rPr>
            <w:rFonts w:hint="eastAsia" w:ascii="Times New Roman" w:hAnsi="Times New Roman" w:eastAsia="仿宋"/>
            <w:sz w:val="28"/>
            <w:lang w:val="en-US" w:eastAsia="zh-CN"/>
          </w:rPr>
          <w:delText>应原价</w:delText>
        </w:r>
      </w:del>
      <w:r>
        <w:rPr>
          <w:rFonts w:hint="eastAsia" w:ascii="Times New Roman" w:hAnsi="Times New Roman" w:eastAsia="仿宋"/>
          <w:sz w:val="28"/>
          <w:lang w:val="en-US" w:eastAsia="zh-CN"/>
        </w:rPr>
        <w:t>赔偿承租人的装修损失、退回承租人</w:t>
      </w:r>
      <w:ins w:id="240" w:author="華仔" w:date="2026-04-29T18:27:24Z">
        <w:r>
          <w:rPr>
            <w:rFonts w:hint="eastAsia" w:ascii="Times New Roman" w:hAnsi="Times New Roman" w:eastAsia="仿宋"/>
            <w:sz w:val="28"/>
            <w:lang w:val="en-US" w:eastAsia="zh-CN"/>
          </w:rPr>
          <w:t>的履约</w:t>
        </w:r>
      </w:ins>
      <w:del w:id="241" w:author="華仔" w:date="2026-04-29T18:27:24Z">
        <w:r>
          <w:rPr>
            <w:rFonts w:hint="eastAsia" w:ascii="Times New Roman" w:hAnsi="Times New Roman" w:eastAsia="仿宋"/>
            <w:sz w:val="28"/>
            <w:lang w:val="en-US" w:eastAsia="zh-CN"/>
          </w:rPr>
          <w:delText>履约</w:delText>
        </w:r>
      </w:del>
      <w:r>
        <w:rPr>
          <w:rFonts w:hint="eastAsia" w:ascii="Times New Roman" w:hAnsi="Times New Roman" w:eastAsia="仿宋"/>
          <w:sz w:val="28"/>
          <w:lang w:val="en-US" w:eastAsia="zh-CN"/>
        </w:rPr>
        <w:t>保证金外，还应向承租人支付相当于履约保证金额度的违约金，但因法规、政策、客观环境变化等非出租人过错造成合同无法履行的除外。</w:t>
      </w:r>
    </w:p>
    <w:p w14:paraId="0F8745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10.2承租人违约时，应当按照如下规定承担违约责任</w:t>
      </w:r>
      <w:ins w:id="242" w:author="華仔" w:date="2026-04-29T18:24:02Z">
        <w:r>
          <w:rPr>
            <w:rFonts w:hint="eastAsia" w:ascii="Times New Roman" w:hAnsi="Times New Roman" w:eastAsia="仿宋"/>
            <w:sz w:val="28"/>
            <w:lang w:val="en-US" w:eastAsia="zh-CN"/>
          </w:rPr>
          <w:t>：</w:t>
        </w:r>
      </w:ins>
      <w:del w:id="243" w:author="華仔" w:date="2026-04-29T18:24:02Z">
        <w:r>
          <w:rPr>
            <w:rFonts w:hint="eastAsia" w:ascii="Times New Roman" w:hAnsi="Times New Roman" w:eastAsia="仿宋"/>
            <w:sz w:val="28"/>
            <w:lang w:val="en-US" w:eastAsia="zh-CN"/>
          </w:rPr>
          <w:delText>:</w:delText>
        </w:r>
      </w:del>
    </w:p>
    <w:p w14:paraId="120326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（1）承租人逾期支付租金的，每逾期一日，应按欠款金额的万分之六向出租人支付违约金。</w:t>
      </w:r>
    </w:p>
    <w:p w14:paraId="6E778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（2）因承租人违约导致出租人提前解除合同，或者未经出租人同意，承租人中途退租的，承租人所交的履约保证金出租人不予退还</w:t>
      </w:r>
      <w:del w:id="244" w:author="華仔" w:date="2026-04-15T18:20:06Z">
        <w:r>
          <w:rPr>
            <w:rFonts w:hint="eastAsia" w:ascii="Times New Roman" w:hAnsi="Times New Roman" w:eastAsia="仿宋"/>
            <w:sz w:val="28"/>
            <w:lang w:val="en-US" w:eastAsia="zh-CN"/>
          </w:rPr>
          <w:delText>，承租人并按剩余租期的租金总额的</w:delText>
        </w:r>
      </w:del>
      <w:del w:id="245" w:author="華仔" w:date="2026-04-15T18:20:06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</w:rPr>
          <w:delText xml:space="preserve"> </w:delText>
        </w:r>
      </w:del>
      <w:del w:id="246" w:author="華仔" w:date="2026-04-15T18:20:06Z">
        <w:r>
          <w:rPr>
            <w:rFonts w:hint="eastAsia" w:ascii="Times New Roman" w:hAnsi="Times New Roman" w:eastAsia="仿宋"/>
            <w:b/>
            <w:bCs/>
            <w:sz w:val="28"/>
            <w:u w:val="single"/>
            <w:lang w:val="en-US" w:eastAsia="zh-CN"/>
          </w:rPr>
          <w:delText>30%</w:delText>
        </w:r>
      </w:del>
      <w:del w:id="247" w:author="華仔" w:date="2026-04-15T18:20:06Z">
        <w:r>
          <w:rPr>
            <w:rFonts w:hint="eastAsia" w:ascii="Times New Roman" w:hAnsi="Times New Roman" w:eastAsia="仿宋"/>
            <w:b w:val="0"/>
            <w:bCs w:val="0"/>
            <w:sz w:val="28"/>
            <w:u w:val="single"/>
            <w:lang w:val="en-US" w:eastAsia="zh-CN"/>
          </w:rPr>
          <w:delText xml:space="preserve"> </w:delText>
        </w:r>
      </w:del>
      <w:del w:id="248" w:author="華仔" w:date="2026-04-15T18:20:06Z">
        <w:r>
          <w:rPr>
            <w:rFonts w:hint="eastAsia" w:ascii="Times New Roman" w:hAnsi="Times New Roman" w:eastAsia="仿宋"/>
            <w:sz w:val="28"/>
            <w:lang w:val="en-US" w:eastAsia="zh-CN"/>
          </w:rPr>
          <w:delText>向出租人支付违约金，若该违约金不足以弥补出租人损失的，承租人还应承担赔偿责任，包括但不限于出租人因另行出租导致房屋空置期间的租金损失。</w:delText>
        </w:r>
      </w:del>
      <w:ins w:id="249" w:author="華仔" w:date="2026-04-15T18:20:06Z">
        <w:r>
          <w:rPr>
            <w:rFonts w:hint="eastAsia" w:ascii="Times New Roman" w:hAnsi="Times New Roman" w:eastAsia="仿宋"/>
            <w:sz w:val="28"/>
            <w:lang w:val="en-US" w:eastAsia="zh-CN"/>
          </w:rPr>
          <w:t>。</w:t>
        </w:r>
      </w:ins>
      <w:r>
        <w:rPr>
          <w:rFonts w:hint="eastAsia" w:ascii="Times New Roman" w:hAnsi="Times New Roman" w:eastAsia="仿宋"/>
          <w:sz w:val="28"/>
          <w:lang w:val="en-US" w:eastAsia="zh-CN"/>
        </w:rPr>
        <w:t>除此之外，承租人还</w:t>
      </w:r>
      <w:ins w:id="250" w:author="華仔" w:date="2026-04-29T18:27:30Z">
        <w:r>
          <w:rPr>
            <w:rFonts w:hint="eastAsia" w:ascii="Times New Roman" w:hAnsi="Times New Roman" w:eastAsia="仿宋"/>
            <w:sz w:val="28"/>
            <w:lang w:val="en-US" w:eastAsia="zh-CN"/>
          </w:rPr>
          <w:t>应</w:t>
        </w:r>
      </w:ins>
      <w:del w:id="251" w:author="華仔" w:date="2026-04-29T18:27:30Z">
        <w:r>
          <w:rPr>
            <w:rFonts w:hint="eastAsia" w:ascii="Times New Roman" w:hAnsi="Times New Roman" w:eastAsia="仿宋"/>
            <w:sz w:val="28"/>
            <w:lang w:val="en-US" w:eastAsia="zh-CN"/>
          </w:rPr>
          <w:delText>得</w:delText>
        </w:r>
      </w:del>
      <w:r>
        <w:rPr>
          <w:rFonts w:hint="eastAsia" w:ascii="Times New Roman" w:hAnsi="Times New Roman" w:eastAsia="仿宋"/>
          <w:sz w:val="28"/>
          <w:lang w:val="en-US" w:eastAsia="zh-CN"/>
        </w:rPr>
        <w:t>保持房屋内装修原状，交付给出租人，房屋内的固定装修、设备、设施归出租人所有，承租人不得人为损坏</w:t>
      </w:r>
      <w:ins w:id="252" w:author="華仔" w:date="2026-04-29T18:27:35Z">
        <w:r>
          <w:rPr>
            <w:rFonts w:hint="eastAsia" w:ascii="Times New Roman" w:hAnsi="Times New Roman" w:eastAsia="仿宋"/>
            <w:sz w:val="28"/>
            <w:lang w:val="en-US" w:eastAsia="zh-CN"/>
          </w:rPr>
          <w:t>。</w:t>
        </w:r>
      </w:ins>
      <w:del w:id="253" w:author="華仔" w:date="2026-04-29T18:27:35Z">
        <w:r>
          <w:rPr>
            <w:rFonts w:hint="eastAsia" w:ascii="Times New Roman" w:hAnsi="Times New Roman" w:eastAsia="仿宋"/>
            <w:sz w:val="28"/>
            <w:lang w:val="en-US" w:eastAsia="zh-CN"/>
          </w:rPr>
          <w:delText>，</w:delText>
        </w:r>
      </w:del>
      <w:r>
        <w:rPr>
          <w:rFonts w:hint="eastAsia" w:ascii="Times New Roman" w:hAnsi="Times New Roman" w:eastAsia="仿宋"/>
          <w:sz w:val="28"/>
          <w:lang w:val="en-US" w:eastAsia="zh-CN"/>
        </w:rPr>
        <w:t>否则，出租人有权请求承租人修复原状或者另行赔偿损失。</w:t>
      </w:r>
    </w:p>
    <w:p w14:paraId="583B5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10.3</w:t>
      </w:r>
      <w:ins w:id="254" w:author="華仔" w:date="2026-04-29T18:24:13Z">
        <w:r>
          <w:rPr>
            <w:rFonts w:hint="eastAsia" w:ascii="Times New Roman" w:hAnsi="Times New Roman" w:eastAsia="仿宋"/>
            <w:sz w:val="28"/>
            <w:lang w:val="en-US" w:eastAsia="zh-CN"/>
          </w:rPr>
          <w:t xml:space="preserve"> 承租人或</w:t>
        </w:r>
      </w:ins>
      <w:del w:id="255" w:author="華仔" w:date="2026-04-29T18:24:13Z">
        <w:r>
          <w:rPr>
            <w:rFonts w:hint="eastAsia" w:ascii="Times New Roman" w:hAnsi="Times New Roman" w:eastAsia="仿宋"/>
            <w:sz w:val="28"/>
            <w:lang w:val="en-US" w:eastAsia="zh-CN"/>
          </w:rPr>
          <w:delText>承租人（</w:delText>
        </w:r>
      </w:del>
      <w:r>
        <w:rPr>
          <w:rFonts w:hint="eastAsia" w:ascii="Times New Roman" w:hAnsi="Times New Roman" w:eastAsia="仿宋"/>
          <w:sz w:val="28"/>
          <w:lang w:val="en-US" w:eastAsia="zh-CN"/>
        </w:rPr>
        <w:t>出租人</w:t>
      </w:r>
      <w:del w:id="256" w:author="華仔" w:date="2026-04-29T18:24:15Z">
        <w:r>
          <w:rPr>
            <w:rFonts w:hint="eastAsia" w:ascii="Times New Roman" w:hAnsi="Times New Roman" w:eastAsia="仿宋"/>
            <w:sz w:val="28"/>
            <w:lang w:val="en-US" w:eastAsia="zh-CN"/>
          </w:rPr>
          <w:delText>）</w:delText>
        </w:r>
      </w:del>
      <w:r>
        <w:rPr>
          <w:rFonts w:hint="eastAsia" w:ascii="Times New Roman" w:hAnsi="Times New Roman" w:eastAsia="仿宋"/>
          <w:sz w:val="28"/>
          <w:lang w:val="en-US" w:eastAsia="zh-CN"/>
        </w:rPr>
        <w:t>违约，应当赔偿</w:t>
      </w:r>
      <w:ins w:id="257" w:author="華仔" w:date="2026-04-29T18:24:20Z">
        <w:r>
          <w:rPr>
            <w:rFonts w:hint="eastAsia" w:ascii="Times New Roman" w:hAnsi="Times New Roman" w:eastAsia="仿宋"/>
            <w:sz w:val="28"/>
            <w:lang w:val="en-US" w:eastAsia="zh-CN"/>
          </w:rPr>
          <w:t>对方</w:t>
        </w:r>
      </w:ins>
      <w:del w:id="258" w:author="華仔" w:date="2026-04-29T18:24:20Z">
        <w:r>
          <w:rPr>
            <w:rFonts w:hint="eastAsia" w:ascii="Times New Roman" w:hAnsi="Times New Roman" w:eastAsia="仿宋"/>
            <w:sz w:val="28"/>
            <w:lang w:val="en-US" w:eastAsia="zh-CN"/>
          </w:rPr>
          <w:delText>出租人（承租人）</w:delText>
        </w:r>
      </w:del>
      <w:r>
        <w:rPr>
          <w:rFonts w:hint="eastAsia" w:ascii="Times New Roman" w:hAnsi="Times New Roman" w:eastAsia="仿宋"/>
          <w:sz w:val="28"/>
          <w:lang w:val="en-US" w:eastAsia="zh-CN"/>
        </w:rPr>
        <w:t>因此受到的一切直接和间接损失，包括但不限于实现债权的调查费、公证费、诉讼费、鉴定费、评估费、律师费、差旅费等。</w:t>
      </w:r>
    </w:p>
    <w:p w14:paraId="5581D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</w:p>
    <w:p w14:paraId="0012A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8"/>
          <w:lang w:val="en-US" w:eastAsia="zh-CN"/>
        </w:rPr>
        <w:t>第十一条 争议解决</w:t>
      </w:r>
    </w:p>
    <w:p w14:paraId="0B3BA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关于本合同签署和履行过程中发生的一切争议，双方当事人应当首先友好协商解决；协商不成的，依法向出租人所在地有管辖权的人民法院起诉。</w:t>
      </w:r>
    </w:p>
    <w:p w14:paraId="479AC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</w:p>
    <w:p w14:paraId="75A7D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8"/>
          <w:lang w:val="en-US" w:eastAsia="zh-CN"/>
        </w:rPr>
        <w:t>第十二条 附则</w:t>
      </w:r>
    </w:p>
    <w:p w14:paraId="736D5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12.1 本合同未尽事宜，经合同双方协商一致，可订立补充条款。补充条款及附件均为本合同组成部分，与本合同具有同等法律效力。</w:t>
      </w:r>
    </w:p>
    <w:p w14:paraId="363C2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12.2 本合同自合同双方签名盖章之日起生效。</w:t>
      </w:r>
    </w:p>
    <w:p w14:paraId="6C07F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12.3 本合同一式贰份，合同双方各执壹份，均</w:t>
      </w:r>
      <w:ins w:id="259" w:author="華仔" w:date="2026-04-29T18:24:23Z">
        <w:r>
          <w:rPr>
            <w:rFonts w:hint="eastAsia" w:ascii="Times New Roman" w:hAnsi="Times New Roman" w:eastAsia="仿宋"/>
            <w:sz w:val="28"/>
            <w:lang w:val="en-US" w:eastAsia="zh-CN"/>
          </w:rPr>
          <w:t>具有</w:t>
        </w:r>
      </w:ins>
      <w:del w:id="260" w:author="華仔" w:date="2026-04-29T18:24:23Z">
        <w:r>
          <w:rPr>
            <w:rFonts w:hint="eastAsia" w:ascii="Times New Roman" w:hAnsi="Times New Roman" w:eastAsia="仿宋"/>
            <w:sz w:val="28"/>
            <w:lang w:val="en-US" w:eastAsia="zh-CN"/>
          </w:rPr>
          <w:delText>具</w:delText>
        </w:r>
      </w:del>
      <w:r>
        <w:rPr>
          <w:rFonts w:hint="eastAsia" w:ascii="Times New Roman" w:hAnsi="Times New Roman" w:eastAsia="仿宋"/>
          <w:sz w:val="28"/>
          <w:lang w:val="en-US" w:eastAsia="zh-CN"/>
        </w:rPr>
        <w:t>同等法律效力。</w:t>
      </w:r>
    </w:p>
    <w:p w14:paraId="7CA68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</w:p>
    <w:p w14:paraId="518DF8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</w:p>
    <w:p w14:paraId="05DD0F4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3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出租人（盖章）：</w:t>
      </w:r>
      <w:r>
        <w:rPr>
          <w:rFonts w:hint="eastAsia" w:ascii="Times New Roman" w:hAnsi="Times New Roman" w:eastAsia="仿宋"/>
          <w:sz w:val="28"/>
          <w:lang w:val="en-US" w:eastAsia="zh-CN"/>
        </w:rPr>
        <w:tab/>
      </w:r>
      <w:r>
        <w:rPr>
          <w:rFonts w:hint="eastAsia" w:ascii="Times New Roman" w:hAnsi="Times New Roman" w:eastAsia="仿宋"/>
          <w:sz w:val="28"/>
          <w:lang w:val="en-US" w:eastAsia="zh-CN"/>
        </w:rPr>
        <w:tab/>
      </w:r>
      <w:r>
        <w:rPr>
          <w:rFonts w:hint="eastAsia" w:ascii="Times New Roman" w:hAnsi="Times New Roman" w:eastAsia="仿宋"/>
          <w:sz w:val="28"/>
          <w:lang w:val="en-US" w:eastAsia="zh-CN"/>
        </w:rPr>
        <w:t>承租人（盖章或签字）：</w:t>
      </w:r>
    </w:p>
    <w:p w14:paraId="6AFBD7C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法定代表人：</w:t>
      </w:r>
      <w:r>
        <w:rPr>
          <w:rFonts w:hint="eastAsia" w:ascii="Times New Roman" w:hAnsi="Times New Roman" w:eastAsia="仿宋"/>
          <w:sz w:val="28"/>
          <w:lang w:val="en-US" w:eastAsia="zh-CN"/>
        </w:rPr>
        <w:tab/>
      </w:r>
      <w:r>
        <w:rPr>
          <w:rFonts w:hint="eastAsia" w:ascii="Times New Roman" w:hAnsi="Times New Roman" w:eastAsia="仿宋"/>
          <w:sz w:val="28"/>
          <w:lang w:val="en-US" w:eastAsia="zh-CN"/>
        </w:rPr>
        <w:tab/>
      </w:r>
      <w:r>
        <w:rPr>
          <w:rFonts w:hint="eastAsia" w:ascii="Times New Roman" w:hAnsi="Times New Roman" w:eastAsia="仿宋"/>
          <w:sz w:val="28"/>
          <w:lang w:val="en-US" w:eastAsia="zh-CN"/>
        </w:rPr>
        <w:tab/>
      </w:r>
      <w:r>
        <w:rPr>
          <w:rFonts w:hint="eastAsia" w:ascii="Times New Roman" w:hAnsi="Times New Roman" w:eastAsia="仿宋"/>
          <w:sz w:val="28"/>
          <w:lang w:val="en-US" w:eastAsia="zh-CN"/>
        </w:rPr>
        <w:tab/>
      </w:r>
      <w:r>
        <w:rPr>
          <w:rFonts w:hint="eastAsia" w:ascii="Times New Roman" w:hAnsi="Times New Roman" w:eastAsia="仿宋"/>
          <w:sz w:val="28"/>
          <w:lang w:val="en-US" w:eastAsia="zh-CN"/>
        </w:rPr>
        <w:t>法定代表人：</w:t>
      </w:r>
    </w:p>
    <w:p w14:paraId="501D0BF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签订时间：</w:t>
      </w:r>
      <w:r>
        <w:rPr>
          <w:rFonts w:hint="eastAsia" w:ascii="Times New Roman" w:hAnsi="Times New Roman" w:eastAsia="仿宋"/>
          <w:sz w:val="28"/>
          <w:lang w:val="en-US" w:eastAsia="zh-CN"/>
        </w:rPr>
        <w:tab/>
      </w:r>
      <w:r>
        <w:rPr>
          <w:rFonts w:hint="eastAsia" w:ascii="Times New Roman" w:hAnsi="Times New Roman" w:eastAsia="仿宋"/>
          <w:sz w:val="28"/>
          <w:lang w:val="en-US" w:eastAsia="zh-CN"/>
        </w:rPr>
        <w:tab/>
      </w:r>
      <w:r>
        <w:rPr>
          <w:rFonts w:hint="eastAsia" w:ascii="Times New Roman" w:hAnsi="Times New Roman" w:eastAsia="仿宋"/>
          <w:sz w:val="28"/>
          <w:lang w:val="en-US" w:eastAsia="zh-CN"/>
        </w:rPr>
        <w:tab/>
      </w:r>
      <w:r>
        <w:rPr>
          <w:rFonts w:hint="eastAsia" w:ascii="Times New Roman" w:hAnsi="Times New Roman" w:eastAsia="仿宋"/>
          <w:sz w:val="28"/>
          <w:lang w:val="en-US" w:eastAsia="zh-CN"/>
        </w:rPr>
        <w:tab/>
      </w:r>
      <w:r>
        <w:rPr>
          <w:rFonts w:hint="eastAsia" w:ascii="Times New Roman" w:hAnsi="Times New Roman" w:eastAsia="仿宋"/>
          <w:sz w:val="28"/>
          <w:lang w:val="en-US" w:eastAsia="zh-CN"/>
        </w:rPr>
        <w:t>签订时间：</w:t>
      </w:r>
    </w:p>
    <w:sectPr>
      <w:footerReference r:id="rId5" w:type="default"/>
      <w:pgSz w:w="11906" w:h="16838"/>
      <w:pgMar w:top="1984" w:right="1587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2  2" w:date="2026-04-15T15:21:30Z" w:initials="">
    <w:p w14:paraId="354F0E19"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如有</w:t>
      </w:r>
    </w:p>
  </w:comment>
  <w:comment w:id="1" w:author="2  2" w:date="2026-04-14T16:49:12Z" w:initials="">
    <w:p w14:paraId="54E7D67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3日内的催告改正期比较短，若产生纠纷担心法院会被认定整改期限过短而不合理。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54F0E19" w15:done="0"/>
  <w15:commentEx w15:paraId="54E7D67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B5C6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2295525</wp:posOffset>
              </wp:positionH>
              <wp:positionV relativeFrom="paragraph">
                <wp:posOffset>-87630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AE83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0.75pt;margin-top:-6.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U83t9gAAAAL&#10;AQAADwAAAGRycy9kb3ducmV2LnhtbE2Py07DMBBF90j8gzVI7FrnRYAQpxIVYYlEw4KlGw9JwI/I&#10;dtPw9wwrWM7M0Z1z691qNFvQh8lZAek2AYa2d2qyg4C3rt3cAQtRWiW1syjgGwPsmsuLWlbKne0r&#10;Loc4MAqxoZICxhjnivPQj2hk2LoZLd0+nDcy0ugHrrw8U7jRPEuSkhs5Wfowyhn3I/Zfh5MRsG+7&#10;zi8YvH7H5zb/fHks8GkV4voqTR6ARVzjHwy/+qQODTkd3cmqwLSAvExvCBWwSXPqQERZ3NPmKCC7&#10;LTLgTc3/d2h+AF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U83t9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2AE83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2  2">
    <w15:presenceInfo w15:providerId="WPS Office" w15:userId="2358695249"/>
  </w15:person>
  <w15:person w15:author="華仔">
    <w15:presenceInfo w15:providerId="WPS Office" w15:userId="35052213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Y2EyM2VhZDU2MzkyNTAyYWViZmEwZDE4ZGQ0NTEifQ=="/>
  </w:docVars>
  <w:rsids>
    <w:rsidRoot w:val="00172A27"/>
    <w:rsid w:val="03457CFC"/>
    <w:rsid w:val="041F17D5"/>
    <w:rsid w:val="04F90D1B"/>
    <w:rsid w:val="05322830"/>
    <w:rsid w:val="06FA5745"/>
    <w:rsid w:val="08055CAB"/>
    <w:rsid w:val="098C6936"/>
    <w:rsid w:val="0AB24CBF"/>
    <w:rsid w:val="0E440BB0"/>
    <w:rsid w:val="0E96158B"/>
    <w:rsid w:val="102A7C24"/>
    <w:rsid w:val="10F123D0"/>
    <w:rsid w:val="115B06EA"/>
    <w:rsid w:val="12F93CD2"/>
    <w:rsid w:val="139D1ED1"/>
    <w:rsid w:val="1715050E"/>
    <w:rsid w:val="17DE2813"/>
    <w:rsid w:val="1C6963B1"/>
    <w:rsid w:val="1CE17194"/>
    <w:rsid w:val="1D335473"/>
    <w:rsid w:val="1D4D6735"/>
    <w:rsid w:val="208D681F"/>
    <w:rsid w:val="221E77C8"/>
    <w:rsid w:val="225C0659"/>
    <w:rsid w:val="241A4435"/>
    <w:rsid w:val="26335822"/>
    <w:rsid w:val="26A85D28"/>
    <w:rsid w:val="28E120D3"/>
    <w:rsid w:val="29FB2613"/>
    <w:rsid w:val="2B581C2C"/>
    <w:rsid w:val="2CBB5258"/>
    <w:rsid w:val="2D4C1B03"/>
    <w:rsid w:val="2DE0209A"/>
    <w:rsid w:val="2DFC1209"/>
    <w:rsid w:val="33A2011F"/>
    <w:rsid w:val="33A91074"/>
    <w:rsid w:val="34D327A7"/>
    <w:rsid w:val="37DA7D0B"/>
    <w:rsid w:val="383C1824"/>
    <w:rsid w:val="39400840"/>
    <w:rsid w:val="39E250D0"/>
    <w:rsid w:val="3A476BFD"/>
    <w:rsid w:val="3A6F06A5"/>
    <w:rsid w:val="3CCD11F5"/>
    <w:rsid w:val="3DC3040A"/>
    <w:rsid w:val="3E210241"/>
    <w:rsid w:val="41446691"/>
    <w:rsid w:val="46E4766F"/>
    <w:rsid w:val="47490913"/>
    <w:rsid w:val="489508C4"/>
    <w:rsid w:val="4A5F2CA3"/>
    <w:rsid w:val="4AC97E97"/>
    <w:rsid w:val="4C381A09"/>
    <w:rsid w:val="50431C59"/>
    <w:rsid w:val="50C43D62"/>
    <w:rsid w:val="51EB2652"/>
    <w:rsid w:val="523C1F16"/>
    <w:rsid w:val="538024AF"/>
    <w:rsid w:val="539523E0"/>
    <w:rsid w:val="54986EEE"/>
    <w:rsid w:val="57CE0C3B"/>
    <w:rsid w:val="595F4FDC"/>
    <w:rsid w:val="5B9D2AB7"/>
    <w:rsid w:val="5CED3B55"/>
    <w:rsid w:val="5F905960"/>
    <w:rsid w:val="613C540F"/>
    <w:rsid w:val="640245A7"/>
    <w:rsid w:val="68BB759F"/>
    <w:rsid w:val="6A2617E5"/>
    <w:rsid w:val="6D4A5116"/>
    <w:rsid w:val="70B61532"/>
    <w:rsid w:val="7577493F"/>
    <w:rsid w:val="7A2F661B"/>
    <w:rsid w:val="7D55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5b77399d-22b9-4327-a392-feb65ed4b895</errorID>
      <errorWord>租赁</errorWord>
      <group>L1_Word</group>
      <groupName>字词问题</groupName>
      <ability>L2_Typo</ability>
      <abilityName>字词错误</abilityName>
      <candidateList>
        <item>所有</item>
      </candidateList>
      <explain/>
      <paraID>27A333BF</paraID>
      <start>20</start>
      <end>22</end>
      <status>ignored</status>
      <modifiedWord/>
      <trackRevisions>false</trackRevisions>
    </reviewItem>
    <reviewItem>
      <errorID>c58a56cf-73ee-4890-a5c2-e64802e4ac26</errorID>
      <errorWord>下</errorWord>
      <group>L1_Word</group>
      <groupName>字词问题</groupName>
      <ability>L2_Typo</ability>
      <abilityName>字词错误</abilityName>
      <candidateList>
        <item>下简</item>
      </candidateList>
      <explain/>
      <paraID>27A333BF</paraID>
      <start>32</start>
      <end>33</end>
      <status>ignored</status>
      <modifiedWord/>
      <trackRevisions>false</trackRevisions>
    </reviewItem>
    <reviewItem>
      <errorID>29ac48d0-a70f-4017-af78-8d5a5fabd074</errorID>
      <errorWord>136平方米</errorWord>
      <group>L1_Other</group>
      <groupName>其他问题</groupName>
      <ability>L2_Consistency</ability>
      <abilityName>一致性检查</abilityName>
      <candidateList>
        <item>136㎡</item>
      </candidateList>
      <explain>数字一致性：在描述租赁物业建筑面积时，前后表述应统一，使用‘136㎡’更规范</explain>
      <paraID>51A96448</paraID>
      <start>40</start>
      <end>46</end>
      <status>ignored</status>
      <modifiedWord/>
      <trackRevisions>false</trackRevisions>
    </reviewItem>
    <reviewItem>
      <errorID>9cda7afd-be15-42b4-9d71-7944d7ba081f</errorID>
      <errorWord>租赁月</errorWord>
      <group>L1_Word</group>
      <groupName>字词问题</groupName>
      <ability>L2_Typo</ability>
      <abilityName>字词错误</abilityName>
      <candidateList>
        <item>租赁期</item>
      </candidateList>
      <explain/>
      <paraID>40F043E8</paraID>
      <start>12</start>
      <end>18</end>
      <status>modified</status>
      <modifiedWord>租赁期租赁月</modifiedWord>
      <trackRevisions>true</trackRevisions>
    </reviewItem>
    <reviewItem>
      <errorID>3d702ea8-1e82-4dd7-8a09-38955e306594</errorID>
      <errorWord>租赁期间</errorWord>
      <group>L1_Word</group>
      <groupName>字词问题</groupName>
      <ability>L2_Typo</ability>
      <abilityName>字词错误</abilityName>
      <candidateList>
        <item>租赁期</item>
      </candidateList>
      <explain/>
      <paraID>11809E17</paraID>
      <start>12</start>
      <end>19</end>
      <status>modified</status>
      <modifiedWord>租赁期租赁期间</modifiedWord>
      <trackRevisions>true</trackRevisions>
    </reviewItem>
    <reviewItem>
      <errorID>3856cea4-1156-4f24-87dd-6a03a117e397</errorID>
      <errorWord>10号</errorWord>
      <group>L1_Knowledge</group>
      <groupName>知识性问题</groupName>
      <ability>L2_Time</ability>
      <abilityName>日期时间</abilityName>
      <candidateList>
        <item>10日</item>
      </candidateList>
      <explain>日期表达规范为x月x日。</explain>
      <paraID>25A95854</paraID>
      <start>83</start>
      <end>89</end>
      <status>modified</status>
      <modifiedWord>10日15号</modifiedWord>
      <trackRevisions>true</trackRevisions>
    </reviewItem>
    <reviewItem>
      <errorID>4012b6bd-f976-4516-b8bc-abdf7de43082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7F381CC4</paraID>
      <start>69</start>
      <end>71</end>
      <status>ignored</status>
      <modifiedWord/>
      <trackRevisions>false</trackRevisions>
    </reviewItem>
    <reviewItem>
      <errorID>ac555e79-ba23-45c7-88a9-80bf694235c1</errorID>
      <errorWord>经济责任</errorWord>
      <group>L1_Word</group>
      <groupName>字词问题</groupName>
      <ability>L2_Typo</ability>
      <abilityName>字词错误</abilityName>
      <candidateList>
        <item>经济损失</item>
      </candidateList>
      <explain/>
      <paraID>7F381CC4</paraID>
      <start>102</start>
      <end>106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576629-46c3-4cd3-8a4e-62dc950ba6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3214</Words>
  <Characters>3340</Characters>
  <Lines>0</Lines>
  <Paragraphs>0</Paragraphs>
  <TotalTime>2009</TotalTime>
  <ScaleCrop>false</ScaleCrop>
  <LinksUpToDate>false</LinksUpToDate>
  <CharactersWithSpaces>3414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2024-02-05T02:34:00Z</dcterms:created>
  <dc:creator>Administrator</dc:creator>
  <cp:lastModifiedBy>華仔</cp:lastModifiedBy>
  <cp:lastPrinted>2026-04-29T10:28:00Z</cp:lastPrinted>
  <dcterms:modified xsi:type="dcterms:W3CDTF">2026-05-06T05:27:18Z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BB0EC91FD83746D481F5809DE25E6C98</vt:lpwstr>
  </property>
  <property fmtid="{D5CDD505-2E9C-101B-9397-08002B2CF9AE}" pid="4" name="KSOTemplateDocerSaveRecord">
    <vt:lpwstr>eyJoZGlkIjoiOTYyNTY5MzRhNDA1MTkyNDdjMjVlMzU5ODdmYTcyNjAiLCJ1c2VySWQiOiIyNDk4MzY1OTkifQ==</vt:lpwstr>
  </property>
</Properties>
</file>