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D26A4">
      <w:pPr>
        <w:spacing w:line="440" w:lineRule="exact"/>
        <w:ind w:firstLine="0" w:firstLineChars="0"/>
        <w:jc w:val="left"/>
        <w:rPr>
          <w:ins w:id="1" w:author="華仔" w:date="2026-05-06T15:07:16Z"/>
          <w:rFonts w:hint="eastAsia" w:ascii="Times New Roman" w:hAnsi="Times New Roman" w:eastAsia="仿宋" w:cstheme="minorBidi"/>
          <w:sz w:val="28"/>
          <w:szCs w:val="24"/>
          <w:lang w:val="en-US" w:eastAsia="zh-CN"/>
          <w:rPrChange w:id="2" w:author="華仔" w:date="2026-05-06T15:11:47Z">
            <w:rPr>
              <w:ins w:id="3" w:author="華仔" w:date="2026-05-06T15:07:16Z"/>
              <w:rFonts w:hint="default" w:ascii="方正小标宋简体" w:hAnsi="方正小标宋简体" w:eastAsia="方正小标宋简体" w:cs="方正小标宋简体"/>
              <w:sz w:val="44"/>
              <w:szCs w:val="44"/>
              <w:lang w:val="en-US" w:eastAsia="zh-CN"/>
            </w:rPr>
          </w:rPrChange>
        </w:rPr>
        <w:pPrChange w:id="0" w:author="華仔" w:date="2026-05-06T15:11:50Z">
          <w:pPr>
            <w:jc w:val="center"/>
          </w:pPr>
        </w:pPrChange>
      </w:pPr>
      <w:ins w:id="4" w:author="華仔" w:date="2026-05-06T15:11:31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5" w:author="華仔" w:date="2026-05-06T15:11:47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以此合同</w:t>
        </w:r>
      </w:ins>
      <w:ins w:id="7" w:author="華仔" w:date="2026-05-06T15:11:34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8" w:author="華仔" w:date="2026-05-06T15:11:47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为</w:t>
        </w:r>
      </w:ins>
      <w:ins w:id="10" w:author="華仔" w:date="2026-05-06T15:11:36Z">
        <w:r>
          <w:rPr>
            <w:rFonts w:hint="eastAsia" w:ascii="Times New Roman" w:hAnsi="Times New Roman" w:eastAsia="仿宋" w:cstheme="minorBidi"/>
            <w:sz w:val="28"/>
            <w:szCs w:val="24"/>
            <w:lang w:val="en-US" w:eastAsia="zh-CN"/>
            <w:rPrChange w:id="11" w:author="華仔" w:date="2026-05-06T15:11:47Z"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rPrChange>
          </w:rPr>
          <w:t>范本</w:t>
        </w:r>
      </w:ins>
    </w:p>
    <w:p w14:paraId="659BFD7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租赁合同</w:t>
      </w:r>
    </w:p>
    <w:p w14:paraId="7064E2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甲方（出租人）：</w:t>
      </w:r>
      <w:r>
        <w:rPr>
          <w:rFonts w:hint="eastAsia" w:ascii="仿宋" w:hAnsi="仿宋" w:eastAsia="方正仿宋_GBK" w:cs="方正仿宋_GBK"/>
          <w:sz w:val="32"/>
          <w:szCs w:val="32"/>
          <w:lang w:val="en-US" w:eastAsia="zh-CN"/>
        </w:rPr>
        <w:t>惠州市中惠盛世物业有限公司</w:t>
      </w:r>
    </w:p>
    <w:p w14:paraId="5F2CA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ins w:id="13" w:author="2  2" w:date="2026-04-15T09:43:29Z"/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证件号码：91441303196073729T</w:t>
      </w:r>
    </w:p>
    <w:p w14:paraId="148C7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  <w:lang w:val="en-US" w:eastAsia="zh-CN"/>
          <w:rPrChange w:id="14" w:author="2  2" w:date="2026-04-15T14:24:28Z">
            <w:rPr>
              <w:rFonts w:hint="default" w:ascii="Times New Roman" w:hAnsi="Times New Roman" w:eastAsia="仿宋"/>
              <w:sz w:val="28"/>
              <w:lang w:val="en-US" w:eastAsia="zh-CN"/>
            </w:rPr>
          </w:rPrChange>
        </w:rPr>
      </w:pPr>
      <w:ins w:id="15" w:author="2  2" w:date="2026-04-15T09:43:32Z">
        <w:r>
          <w:rPr>
            <w:rFonts w:hint="eastAsia" w:ascii="Times New Roman" w:hAnsi="Times New Roman" w:eastAsia="仿宋"/>
            <w:sz w:val="28"/>
            <w:lang w:val="en-US" w:eastAsia="zh-CN"/>
          </w:rPr>
          <w:t>法定代表人</w:t>
        </w:r>
      </w:ins>
      <w:ins w:id="16" w:author="2  2" w:date="2026-04-15T09:43:33Z">
        <w:r>
          <w:rPr>
            <w:rFonts w:hint="eastAsia" w:ascii="Times New Roman" w:hAnsi="Times New Roman" w:eastAsia="仿宋"/>
            <w:sz w:val="28"/>
            <w:lang w:val="en-US" w:eastAsia="zh-CN"/>
          </w:rPr>
          <w:t>：</w:t>
        </w:r>
      </w:ins>
      <w:ins w:id="17" w:author="2  2" w:date="2026-04-15T09:43:34Z">
        <w:r>
          <w:rPr>
            <w:rFonts w:hint="eastAsia" w:ascii="Times New Roman" w:hAnsi="Times New Roman" w:eastAsia="仿宋"/>
            <w:sz w:val="28"/>
            <w:lang w:val="en-US" w:eastAsia="zh-CN"/>
          </w:rPr>
          <w:t>李秀花</w:t>
        </w:r>
      </w:ins>
    </w:p>
    <w:p w14:paraId="63F9F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 w:cstheme="minorBidi"/>
          <w:sz w:val="28"/>
          <w:szCs w:val="24"/>
          <w:lang w:eastAsia="zh-CN"/>
          <w:rPrChange w:id="18" w:author="2  2" w:date="2026-04-15T14:24:28Z">
            <w:rPr>
              <w:rFonts w:hint="eastAsia" w:ascii="仿宋" w:hAnsi="仿宋" w:eastAsia="方正仿宋_GBK" w:cs="方正仿宋_GBK"/>
              <w:sz w:val="32"/>
              <w:szCs w:val="32"/>
              <w:lang w:eastAsia="zh-CN"/>
            </w:rPr>
          </w:rPrChange>
        </w:rPr>
      </w:pPr>
      <w:r>
        <w:rPr>
          <w:rFonts w:hint="eastAsia" w:ascii="Times New Roman" w:hAnsi="Times New Roman" w:eastAsia="仿宋"/>
          <w:sz w:val="28"/>
        </w:rPr>
        <w:t>通讯地址：</w:t>
      </w:r>
      <w:r>
        <w:rPr>
          <w:rFonts w:hint="eastAsia" w:ascii="Times New Roman" w:hAnsi="Times New Roman" w:eastAsia="仿宋" w:cstheme="minorBidi"/>
          <w:sz w:val="28"/>
          <w:szCs w:val="24"/>
          <w:rPrChange w:id="19" w:author="2  2" w:date="2026-04-15T14:24:28Z">
            <w:rPr>
              <w:rFonts w:hint="eastAsia" w:ascii="仿宋" w:hAnsi="仿宋" w:eastAsia="方正仿宋_GBK" w:cs="方正仿宋_GBK"/>
              <w:sz w:val="32"/>
              <w:szCs w:val="32"/>
            </w:rPr>
          </w:rPrChange>
        </w:rPr>
        <w:t>惠州市惠阳区</w:t>
      </w:r>
      <w:r>
        <w:rPr>
          <w:rFonts w:hint="eastAsia" w:ascii="Times New Roman" w:hAnsi="Times New Roman" w:eastAsia="仿宋" w:cstheme="minorBidi"/>
          <w:sz w:val="28"/>
          <w:szCs w:val="24"/>
          <w:lang w:val="en-US" w:eastAsia="zh-CN"/>
          <w:rPrChange w:id="20" w:author="2  2" w:date="2026-04-15T14:24:28Z">
            <w:rPr>
              <w:rFonts w:hint="eastAsia" w:ascii="仿宋" w:hAnsi="仿宋" w:eastAsia="方正仿宋_GBK" w:cs="方正仿宋_GBK"/>
              <w:sz w:val="32"/>
              <w:szCs w:val="32"/>
              <w:lang w:val="en-US" w:eastAsia="zh-CN"/>
            </w:rPr>
          </w:rPrChange>
        </w:rPr>
        <w:t>淡水街道南门东街2-1号</w:t>
      </w:r>
      <w:del w:id="21" w:author="2  2" w:date="2026-04-15T14:24:37Z">
        <w:r>
          <w:rPr>
            <w:rFonts w:hint="eastAsia" w:ascii="Times New Roman" w:hAnsi="Times New Roman" w:eastAsia="仿宋" w:cstheme="minorBidi"/>
            <w:sz w:val="28"/>
            <w:szCs w:val="24"/>
            <w:lang w:eastAsia="zh-CN"/>
            <w:rPrChange w:id="22" w:author="2  2" w:date="2026-04-15T14:24:28Z">
              <w:rPr>
                <w:rFonts w:hint="eastAsia" w:ascii="仿宋" w:hAnsi="仿宋" w:eastAsia="方正仿宋_GBK" w:cs="方正仿宋_GBK"/>
                <w:sz w:val="32"/>
                <w:szCs w:val="32"/>
                <w:lang w:eastAsia="zh-CN"/>
              </w:rPr>
            </w:rPrChange>
          </w:rPr>
          <w:delText>。</w:delText>
        </w:r>
      </w:del>
    </w:p>
    <w:p w14:paraId="59418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commentRangeStart w:id="0"/>
      <w:r>
        <w:rPr>
          <w:rFonts w:hint="eastAsia" w:ascii="Times New Roman" w:hAnsi="Times New Roman" w:eastAsia="仿宋"/>
          <w:sz w:val="28"/>
        </w:rPr>
        <w:t>联系电话：</w:t>
      </w:r>
      <w:commentRangeEnd w:id="0"/>
      <w:r>
        <w:commentReference w:id="0"/>
      </w:r>
    </w:p>
    <w:p w14:paraId="00343D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</w:p>
    <w:p w14:paraId="360F8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乙方（承租人）：</w:t>
      </w:r>
    </w:p>
    <w:p w14:paraId="5C684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ins w:id="23" w:author="2  2" w:date="2026-04-15T14:33:48Z"/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证件号码：</w:t>
      </w:r>
    </w:p>
    <w:p w14:paraId="26821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del w:id="24" w:author="華仔" w:date="2026-05-01T18:15:22Z"/>
          <w:rFonts w:hint="eastAsia" w:ascii="Times New Roman" w:hAnsi="Times New Roman" w:eastAsia="仿宋"/>
          <w:sz w:val="28"/>
        </w:rPr>
      </w:pPr>
      <w:ins w:id="25" w:author="2  2" w:date="2026-04-15T14:33:57Z">
        <w:del w:id="26" w:author="華仔" w:date="2026-05-01T18:15:22Z">
          <w:commentRangeStart w:id="1"/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（</w:delText>
          </w:r>
        </w:del>
      </w:ins>
      <w:ins w:id="27" w:author="2  2" w:date="2026-04-15T14:33:55Z">
        <w:del w:id="28" w:author="華仔" w:date="2026-05-01T18:15:22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法定代表人：</w:delText>
          </w:r>
        </w:del>
      </w:ins>
      <w:ins w:id="29" w:author="2  2" w:date="2026-04-15T14:34:08Z">
        <w:del w:id="30" w:author="華仔" w:date="2026-05-01T18:15:22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XXX</w:delText>
          </w:r>
        </w:del>
      </w:ins>
      <w:ins w:id="31" w:author="2  2" w:date="2026-04-15T14:33:59Z">
        <w:del w:id="32" w:author="華仔" w:date="2026-05-01T18:15:22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）</w:delText>
          </w:r>
          <w:commentRangeEnd w:id="1"/>
        </w:del>
      </w:ins>
      <w:del w:id="33" w:author="華仔" w:date="2026-05-01T18:15:22Z">
        <w:r>
          <w:rPr>
            <w:rFonts w:hint="eastAsia" w:ascii="Times New Roman" w:hAnsi="Times New Roman" w:eastAsia="仿宋"/>
            <w:sz w:val="28"/>
            <w:rPrChange w:id="34" w:author="2  2" w:date="2026-04-15T15:10:11Z">
              <w:rPr/>
            </w:rPrChange>
          </w:rPr>
          <w:commentReference w:id="1"/>
        </w:r>
      </w:del>
    </w:p>
    <w:p w14:paraId="4DEDB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通讯地址：</w:t>
      </w:r>
      <w:bookmarkStart w:id="0" w:name="_GoBack"/>
      <w:bookmarkEnd w:id="0"/>
    </w:p>
    <w:p w14:paraId="4A65A5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联系电话：</w:t>
      </w:r>
    </w:p>
    <w:p w14:paraId="34E7B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Times New Roman" w:hAnsi="Times New Roman" w:eastAsia="仿宋"/>
          <w:sz w:val="28"/>
        </w:rPr>
      </w:pPr>
    </w:p>
    <w:p w14:paraId="6BF8D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出租人通过向全社会公开挂牌招租的方式将其</w:t>
      </w:r>
      <w:r>
        <w:rPr>
          <w:rFonts w:hint="eastAsia" w:ascii="Times New Roman" w:hAnsi="Times New Roman" w:eastAsia="仿宋"/>
          <w:sz w:val="28"/>
          <w:lang w:val="en-US" w:eastAsia="zh-CN"/>
        </w:rPr>
        <w:t>租赁</w:t>
      </w:r>
      <w:r>
        <w:rPr>
          <w:rFonts w:hint="eastAsia" w:ascii="Times New Roman" w:hAnsi="Times New Roman" w:eastAsia="仿宋"/>
          <w:sz w:val="28"/>
        </w:rPr>
        <w:t>的</w:t>
      </w:r>
      <w:r>
        <w:rPr>
          <w:rFonts w:hint="eastAsia" w:ascii="Times New Roman" w:hAnsi="Times New Roman" w:eastAsia="仿宋"/>
          <w:sz w:val="28"/>
          <w:lang w:val="en-US" w:eastAsia="zh-CN"/>
        </w:rPr>
        <w:t>房屋</w:t>
      </w:r>
      <w:r>
        <w:rPr>
          <w:rFonts w:hint="eastAsia" w:ascii="Times New Roman" w:hAnsi="Times New Roman" w:eastAsia="仿宋"/>
          <w:sz w:val="28"/>
        </w:rPr>
        <w:t>及配套土地（以下称“租赁物业</w:t>
      </w:r>
      <w:r>
        <w:rPr>
          <w:rFonts w:hint="eastAsia" w:ascii="Times New Roman" w:hAnsi="Times New Roman" w:eastAsia="仿宋"/>
          <w:sz w:val="28"/>
          <w:lang w:eastAsia="zh-CN"/>
        </w:rPr>
        <w:t>”）</w:t>
      </w:r>
      <w:r>
        <w:rPr>
          <w:rFonts w:hint="eastAsia" w:ascii="Times New Roman" w:hAnsi="Times New Roman" w:eastAsia="仿宋"/>
          <w:sz w:val="28"/>
        </w:rPr>
        <w:t>出租给承租人经营，承租人充分了解租赁物业的具体情况后，同意承租出租人的租赁物业。为明确双方的权利和义务，维护双方的合法权益，双方根据《中华人民共和国民法典》及相关法律法规的规定，本着平等、自愿、公平以及诚实信用的原则，经协商一致，就租赁相关事宜达成本合同，以资共同遵照执行。</w:t>
      </w:r>
    </w:p>
    <w:p w14:paraId="13438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21CD31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黑体" w:hAnsi="黑体" w:eastAsia="仿宋" w:cs="黑体"/>
          <w:b/>
          <w:bCs/>
          <w:sz w:val="28"/>
        </w:rPr>
      </w:pPr>
      <w:r>
        <w:rPr>
          <w:rFonts w:hint="eastAsia" w:ascii="黑体" w:hAnsi="黑体" w:eastAsia="仿宋" w:cs="黑体"/>
          <w:b/>
          <w:bCs/>
          <w:kern w:val="2"/>
          <w:sz w:val="28"/>
          <w:szCs w:val="24"/>
          <w:lang w:val="en-US" w:eastAsia="zh-CN" w:bidi="ar-SA"/>
        </w:rPr>
        <w:t xml:space="preserve">第一条 </w:t>
      </w:r>
      <w:r>
        <w:rPr>
          <w:rFonts w:hint="eastAsia" w:ascii="黑体" w:hAnsi="黑体" w:eastAsia="仿宋" w:cs="黑体"/>
          <w:b/>
          <w:bCs/>
          <w:sz w:val="28"/>
        </w:rPr>
        <w:t>租赁物业的地址与面积</w:t>
      </w:r>
    </w:p>
    <w:p w14:paraId="6C4DF4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ins w:id="36" w:author="華仔" w:date="2026-05-06T15:12:14Z"/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1.1租赁物业地址位于：</w:t>
      </w:r>
      <w:ins w:id="37" w:author="華仔" w:date="2026-05-06T15:12:1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38" w:author="華仔" w:date="2026-05-06T15:12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           </w:t>
        </w:r>
      </w:ins>
      <w:ins w:id="40" w:author="華仔" w:date="2026-05-06T15:12:1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41" w:author="華仔" w:date="2026-05-06T15:12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      </w:t>
        </w:r>
      </w:ins>
      <w:ins w:id="43" w:author="華仔" w:date="2026-05-06T15:12:36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  </w:t>
        </w:r>
      </w:ins>
      <w:ins w:id="44" w:author="華仔" w:date="2026-05-06T15:12:3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  </w:t>
        </w:r>
      </w:ins>
      <w:ins w:id="45" w:author="華仔" w:date="2026-05-06T15:12:3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</w:t>
        </w:r>
      </w:ins>
      <w:ins w:id="46" w:author="華仔" w:date="2026-05-06T15:12:39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</w:t>
        </w:r>
      </w:ins>
      <w:ins w:id="47" w:author="華仔" w:date="2026-05-06T15:12:30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</w:t>
        </w:r>
      </w:ins>
      <w:ins w:id="48" w:author="華仔" w:date="2026-05-06T15:12:1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49" w:author="華仔" w:date="2026-05-06T15:12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</w:t>
        </w:r>
      </w:ins>
      <w:ins w:id="51" w:author="華仔" w:date="2026-05-06T15:12:34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>。</w:t>
        </w:r>
      </w:ins>
      <w:ins w:id="52" w:author="華仔" w:date="2026-05-06T15:12:19Z">
        <w:r>
          <w:rPr>
            <w:rFonts w:hint="eastAsia" w:ascii="Times New Roman" w:hAnsi="Times New Roman" w:eastAsia="仿宋"/>
            <w:sz w:val="28"/>
            <w:lang w:val="en-US" w:eastAsia="zh-CN"/>
          </w:rPr>
          <w:t xml:space="preserve"> </w:t>
        </w:r>
      </w:ins>
    </w:p>
    <w:p w14:paraId="3D527B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del w:id="53" w:author="華仔" w:date="2026-05-06T15:12:13Z"/>
          <w:rFonts w:hint="eastAsia" w:ascii="Times New Roman" w:hAnsi="Times New Roman" w:eastAsia="仿宋"/>
          <w:sz w:val="28"/>
        </w:rPr>
      </w:pPr>
      <w:del w:id="54" w:author="華仔" w:date="2026-05-06T15:12:13Z">
        <w:r>
          <w:rPr>
            <w:rFonts w:hint="eastAsia" w:ascii="Times New Roman" w:hAnsi="Times New Roman" w:eastAsia="仿宋"/>
            <w:sz w:val="28"/>
          </w:rPr>
          <w:delText>广东省</w:delText>
        </w:r>
      </w:del>
      <w:del w:id="55" w:author="華仔" w:date="2026-05-06T15:12:13Z">
        <w:r>
          <w:rPr>
            <w:rFonts w:hint="eastAsia" w:ascii="仿宋" w:hAnsi="仿宋" w:eastAsia="方正仿宋_GBK" w:cs="方正仿宋_GBK"/>
            <w:sz w:val="32"/>
            <w:szCs w:val="32"/>
          </w:rPr>
          <w:delText>惠州市惠阳区淡水中山二路2号2楼东侧</w:delText>
        </w:r>
      </w:del>
      <w:del w:id="56" w:author="華仔" w:date="2026-05-06T15:12:13Z">
        <w:r>
          <w:rPr>
            <w:rFonts w:hint="eastAsia" w:ascii="Times New Roman" w:hAnsi="Times New Roman" w:eastAsia="仿宋"/>
            <w:sz w:val="28"/>
          </w:rPr>
          <w:delText>。</w:delText>
        </w:r>
      </w:del>
    </w:p>
    <w:p w14:paraId="79653A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1.2租赁物业</w:t>
      </w:r>
      <w:r>
        <w:rPr>
          <w:rFonts w:hint="eastAsia" w:ascii="Times New Roman" w:hAnsi="Times New Roman" w:eastAsia="仿宋"/>
          <w:sz w:val="28"/>
          <w:lang w:val="en-US" w:eastAsia="zh-CN"/>
        </w:rPr>
        <w:t>建筑</w:t>
      </w:r>
      <w:r>
        <w:rPr>
          <w:rFonts w:hint="eastAsia" w:ascii="Times New Roman" w:hAnsi="Times New Roman" w:eastAsia="仿宋"/>
          <w:sz w:val="28"/>
        </w:rPr>
        <w:t>面积共计</w:t>
      </w:r>
      <w:ins w:id="57" w:author="華仔" w:date="2026-05-06T15:12:03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58" w:author="華仔" w:date="2026-05-06T15:12:08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</w:t>
        </w:r>
      </w:ins>
      <w:ins w:id="60" w:author="華仔" w:date="2026-05-06T15:12:04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61" w:author="華仔" w:date="2026-05-06T15:12:08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</w:t>
        </w:r>
      </w:ins>
      <w:del w:id="63" w:author="華仔" w:date="2026-05-06T15:12:03Z">
        <w:r>
          <w:rPr>
            <w:rFonts w:hint="eastAsia" w:ascii="Times New Roman" w:hAnsi="Times New Roman" w:eastAsia="仿宋"/>
            <w:sz w:val="28"/>
            <w:lang w:val="en-US" w:eastAsia="zh-CN"/>
          </w:rPr>
          <w:delText>3</w:delText>
        </w:r>
      </w:del>
      <w:del w:id="64" w:author="華仔" w:date="2026-05-06T15:12:02Z">
        <w:r>
          <w:rPr>
            <w:rFonts w:hint="eastAsia" w:ascii="Times New Roman" w:hAnsi="Times New Roman" w:eastAsia="仿宋"/>
            <w:sz w:val="28"/>
            <w:lang w:val="en-US" w:eastAsia="zh-CN"/>
          </w:rPr>
          <w:delText>00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㎡。</w:t>
      </w:r>
    </w:p>
    <w:p w14:paraId="5B0F68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01B83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黑体" w:hAnsi="黑体" w:eastAsia="仿宋" w:cs="黑体"/>
          <w:b/>
          <w:bCs/>
          <w:sz w:val="28"/>
        </w:rPr>
      </w:pPr>
      <w:r>
        <w:rPr>
          <w:rFonts w:hint="eastAsia" w:ascii="黑体" w:hAnsi="黑体" w:eastAsia="仿宋" w:cs="黑体"/>
          <w:b/>
          <w:bCs/>
          <w:sz w:val="28"/>
        </w:rPr>
        <w:t>第二条 租赁期限及用途</w:t>
      </w:r>
    </w:p>
    <w:p w14:paraId="04F45F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9" w:leftChars="133" w:firstLine="280" w:firstLineChars="1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租赁期</w:t>
      </w:r>
      <w:r>
        <w:rPr>
          <w:rFonts w:hint="eastAsia" w:ascii="Times New Roman" w:hAnsi="Times New Roman" w:eastAsia="仿宋"/>
          <w:sz w:val="28"/>
          <w:lang w:val="en-US" w:eastAsia="zh-CN"/>
        </w:rPr>
        <w:t>为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5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0  </w:t>
      </w:r>
      <w:r>
        <w:rPr>
          <w:rFonts w:hint="eastAsia" w:ascii="Times New Roman" w:hAnsi="Times New Roman" w:eastAsia="仿宋"/>
          <w:sz w:val="28"/>
          <w:lang w:val="en-US" w:eastAsia="zh-CN"/>
        </w:rPr>
        <w:t>月，共计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60   </w:t>
      </w:r>
      <w:r>
        <w:rPr>
          <w:rFonts w:hint="eastAsia" w:ascii="Times New Roman" w:hAnsi="Times New Roman" w:eastAsia="仿宋"/>
          <w:sz w:val="28"/>
          <w:lang w:val="en-US" w:eastAsia="zh-CN"/>
        </w:rPr>
        <w:t>个月</w:t>
      </w:r>
      <w:r>
        <w:rPr>
          <w:rFonts w:hint="eastAsia" w:ascii="Times New Roman" w:hAnsi="Times New Roman" w:eastAsia="仿宋"/>
          <w:sz w:val="28"/>
        </w:rPr>
        <w:t>。</w:t>
      </w:r>
    </w:p>
    <w:p w14:paraId="3D24A17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79" w:leftChars="133" w:firstLine="280" w:firstLineChars="1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自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lang w:val="en-US" w:eastAsia="zh-CN"/>
        </w:rPr>
        <w:t>月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日至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"/>
          <w:sz w:val="28"/>
        </w:rPr>
        <w:t>年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  <w:lang w:val="en-US" w:eastAsia="zh-CN"/>
        </w:rPr>
        <w:t>月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"/>
          <w:sz w:val="28"/>
        </w:rPr>
        <w:t>日止。</w:t>
      </w:r>
    </w:p>
    <w:p w14:paraId="558E8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</w:p>
    <w:p w14:paraId="4397B9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第三条 履约保证金</w:t>
      </w:r>
    </w:p>
    <w:p w14:paraId="6B7B75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lang w:val="en-US" w:eastAsia="zh-CN"/>
          <w:rPrChange w:id="65" w:author="華仔" w:date="2026-05-01T18:15:39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</w:pPr>
      <w:r>
        <w:rPr>
          <w:rFonts w:hint="eastAsia" w:ascii="Times New Roman" w:hAnsi="Times New Roman" w:eastAsia="仿宋"/>
          <w:sz w:val="28"/>
        </w:rPr>
        <w:t>3.1承租人应在本合同签订之</w:t>
      </w:r>
      <w:r>
        <w:rPr>
          <w:rFonts w:hint="eastAsia" w:ascii="Times New Roman" w:hAnsi="Times New Roman" w:eastAsia="仿宋"/>
          <w:sz w:val="28"/>
          <w:highlight w:val="none"/>
          <w:rPrChange w:id="66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日向出租人支付履约保证金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67" w:author="華仔" w:date="2026-05-01T18:15:39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：</w:t>
      </w:r>
      <w:del w:id="68" w:author="華仔" w:date="2026-04-16T14:27:44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69" w:author="華仔" w:date="2026-05-01T18:15:39Z">
              <w:rPr>
                <w:rFonts w:hint="eastAsia" w:ascii="Times New Roman" w:hAnsi="Times New Roman" w:eastAsia="仿宋"/>
                <w:sz w:val="28"/>
                <w:u w:val="single"/>
                <w:lang w:val="en-US" w:eastAsia="zh-CN"/>
              </w:rPr>
            </w:rPrChange>
          </w:rPr>
          <w:delText>一个月押金，</w:delText>
        </w:r>
      </w:del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70" w:author="華仔" w:date="2026-05-01T18:15:39Z">
            <w:rPr>
              <w:rFonts w:hint="eastAsia" w:ascii="Times New Roman" w:hAnsi="Times New Roman" w:eastAsia="仿宋"/>
              <w:sz w:val="28"/>
              <w:u w:val="single"/>
              <w:lang w:val="en-US" w:eastAsia="zh-CN"/>
            </w:rPr>
          </w:rPrChange>
        </w:rPr>
        <w:t>三个月租金</w:t>
      </w:r>
      <w:r>
        <w:rPr>
          <w:rFonts w:hint="eastAsia" w:ascii="Times New Roman" w:hAnsi="Times New Roman" w:eastAsia="仿宋"/>
          <w:sz w:val="28"/>
          <w:highlight w:val="none"/>
          <w:u w:val="none"/>
          <w:lang w:val="en-US" w:eastAsia="zh-CN"/>
          <w:rPrChange w:id="71" w:author="華仔" w:date="2026-05-01T18:15:39Z">
            <w:rPr>
              <w:rFonts w:hint="eastAsia" w:ascii="Times New Roman" w:hAnsi="Times New Roman" w:eastAsia="仿宋"/>
              <w:sz w:val="28"/>
              <w:u w:val="none"/>
              <w:lang w:val="en-US" w:eastAsia="zh-CN"/>
            </w:rPr>
          </w:rPrChange>
        </w:rPr>
        <w:t>，</w:t>
      </w:r>
      <w:r>
        <w:rPr>
          <w:rFonts w:hint="eastAsia" w:ascii="Times New Roman" w:hAnsi="Times New Roman" w:eastAsia="仿宋"/>
          <w:sz w:val="28"/>
          <w:highlight w:val="none"/>
          <w:lang w:val="en-US" w:eastAsia="zh-CN"/>
          <w:rPrChange w:id="72" w:author="華仔" w:date="2026-05-01T18:15:39Z">
            <w:rPr>
              <w:rFonts w:hint="eastAsia" w:ascii="Times New Roman" w:hAnsi="Times New Roman" w:eastAsia="仿宋"/>
              <w:sz w:val="28"/>
              <w:lang w:val="en-US" w:eastAsia="zh-CN"/>
            </w:rPr>
          </w:rPrChange>
        </w:rPr>
        <w:t>共计</w:t>
      </w:r>
      <w:r>
        <w:rPr>
          <w:rFonts w:hint="eastAsia" w:ascii="Times New Roman" w:hAnsi="Times New Roman" w:eastAsia="仿宋"/>
          <w:sz w:val="28"/>
          <w:highlight w:val="none"/>
          <w:rPrChange w:id="73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人民币</w:t>
      </w:r>
      <w:del w:id="74" w:author="華仔" w:date="2026-04-16T14:29:30Z">
        <w:r>
          <w:rPr>
            <w:rFonts w:hint="default" w:ascii="Times New Roman" w:hAnsi="Times New Roman" w:eastAsia="仿宋"/>
            <w:sz w:val="28"/>
            <w:highlight w:val="none"/>
            <w:lang w:val="en-US" w:eastAsia="zh-CN"/>
            <w:rPrChange w:id="75" w:author="華仔" w:date="2026-05-01T18:15:39Z">
              <w:rPr>
                <w:rFonts w:hint="default" w:ascii="Times New Roman" w:hAnsi="Times New Roman" w:eastAsia="仿宋"/>
                <w:sz w:val="28"/>
                <w:lang w:val="en-US" w:eastAsia="zh-CN"/>
              </w:rPr>
            </w:rPrChange>
          </w:rPr>
          <w:delText>壹万伍仟叁佰陆拾元整</w:delText>
        </w:r>
      </w:del>
      <w:ins w:id="76" w:author="華仔" w:date="2026-04-16T14:29:34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77" w:author="華仔" w:date="2026-05-01T18:15:39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>壹万壹仟伍佰贰拾元整</w:t>
        </w:r>
      </w:ins>
      <w:r>
        <w:rPr>
          <w:rFonts w:hint="eastAsia" w:ascii="Times New Roman" w:hAnsi="Times New Roman" w:eastAsia="仿宋"/>
          <w:sz w:val="28"/>
          <w:highlight w:val="none"/>
          <w:lang w:eastAsia="zh-CN"/>
          <w:rPrChange w:id="78" w:author="華仔" w:date="2026-05-01T18:15:39Z">
            <w:rPr>
              <w:rFonts w:hint="eastAsia" w:ascii="Times New Roman" w:hAnsi="Times New Roman" w:eastAsia="仿宋"/>
              <w:sz w:val="28"/>
              <w:highlight w:val="yellow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highlight w:val="none"/>
          <w:rPrChange w:id="79" w:author="華仔" w:date="2026-05-01T18:15:39Z">
            <w:rPr>
              <w:rFonts w:hint="eastAsia" w:ascii="Times New Roman" w:hAnsi="Times New Roman" w:eastAsia="仿宋"/>
              <w:sz w:val="28"/>
              <w:highlight w:val="yellow"/>
            </w:rPr>
          </w:rPrChange>
        </w:rPr>
        <w:t>¥</w:t>
      </w:r>
      <w:ins w:id="80" w:author="華仔" w:date="2026-05-06T15:11:09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81" w:author="華仔" w:date="2026-05-06T15:11:12Z">
              <w:rPr>
                <w:rFonts w:hint="eastAsia" w:ascii="Times New Roman" w:hAnsi="Times New Roman" w:eastAsia="仿宋"/>
                <w:sz w:val="28"/>
                <w:highlight w:val="none"/>
                <w:lang w:val="en-US" w:eastAsia="zh-CN"/>
              </w:rPr>
            </w:rPrChange>
          </w:rPr>
          <w:t xml:space="preserve">     </w:t>
        </w:r>
      </w:ins>
      <w:ins w:id="83" w:author="華仔" w:date="2026-05-06T15:11:10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84" w:author="華仔" w:date="2026-05-06T15:11:12Z">
              <w:rPr>
                <w:rFonts w:hint="eastAsia" w:ascii="Times New Roman" w:hAnsi="Times New Roman" w:eastAsia="仿宋"/>
                <w:sz w:val="28"/>
                <w:highlight w:val="none"/>
                <w:lang w:val="en-US" w:eastAsia="zh-CN"/>
              </w:rPr>
            </w:rPrChange>
          </w:rPr>
          <w:t xml:space="preserve">    </w:t>
        </w:r>
      </w:ins>
      <w:del w:id="86" w:author="華仔" w:date="2026-05-06T15:11:08Z">
        <w:r>
          <w:rPr>
            <w:rFonts w:hint="default" w:ascii="Times New Roman" w:hAnsi="Times New Roman" w:eastAsia="仿宋"/>
            <w:sz w:val="28"/>
            <w:highlight w:val="none"/>
            <w:lang w:val="en-US" w:eastAsia="zh-CN"/>
            <w:rPrChange w:id="87" w:author="華仔" w:date="2026-05-01T18:15:39Z">
              <w:rPr>
                <w:rFonts w:hint="default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delText>15360</w:delText>
        </w:r>
      </w:del>
      <w:del w:id="89" w:author="華仔" w:date="2026-05-06T15:11:08Z">
        <w:r>
          <w:rPr>
            <w:rFonts w:hint="eastAsia" w:ascii="Times New Roman" w:hAnsi="Times New Roman" w:eastAsia="仿宋"/>
            <w:sz w:val="28"/>
            <w:highlight w:val="none"/>
            <w:lang w:val="en-US" w:eastAsia="zh-CN"/>
            <w:rPrChange w:id="90" w:author="華仔" w:date="2026-05-01T18:15:39Z">
              <w:rPr>
                <w:rFonts w:hint="eastAsia" w:ascii="Times New Roman" w:hAnsi="Times New Roman" w:eastAsia="仿宋"/>
                <w:sz w:val="28"/>
                <w:highlight w:val="yellow"/>
                <w:lang w:val="en-US" w:eastAsia="zh-CN"/>
              </w:rPr>
            </w:rPrChange>
          </w:rPr>
          <w:delText>.00</w:delText>
        </w:r>
      </w:del>
      <w:r>
        <w:rPr>
          <w:rFonts w:hint="eastAsia" w:ascii="Times New Roman" w:hAnsi="Times New Roman" w:eastAsia="仿宋"/>
          <w:sz w:val="28"/>
          <w:highlight w:val="none"/>
          <w:lang w:eastAsia="zh-CN"/>
          <w:rPrChange w:id="92" w:author="華仔" w:date="2026-05-01T18:15:39Z">
            <w:rPr>
              <w:rFonts w:hint="eastAsia" w:ascii="Times New Roman" w:hAnsi="Times New Roman" w:eastAsia="仿宋"/>
              <w:sz w:val="28"/>
              <w:highlight w:val="yellow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highlight w:val="none"/>
          <w:lang w:eastAsia="zh-CN"/>
          <w:rPrChange w:id="93" w:author="華仔" w:date="2026-05-01T18:15:39Z">
            <w:rPr>
              <w:rFonts w:hint="eastAsia" w:ascii="Times New Roman" w:hAnsi="Times New Roman" w:eastAsia="仿宋"/>
              <w:sz w:val="28"/>
              <w:lang w:eastAsia="zh-CN"/>
            </w:rPr>
          </w:rPrChange>
        </w:rPr>
        <w:t>，</w:t>
      </w:r>
      <w:r>
        <w:rPr>
          <w:rFonts w:hint="eastAsia" w:ascii="Times New Roman" w:hAnsi="Times New Roman" w:eastAsia="仿宋"/>
          <w:sz w:val="28"/>
          <w:highlight w:val="none"/>
          <w:rPrChange w:id="94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出租人收到履约保证金后应向承租人出具收款收据。</w:t>
      </w:r>
    </w:p>
    <w:p w14:paraId="2A26F2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95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  <w:highlight w:val="none"/>
          <w:rPrChange w:id="96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3.2租赁期限届满或者合同解除后，在承租人按本合同约定支付清租金且无其他违约行为的情况下，承租人将租赁物业交还出租人之日起</w:t>
      </w:r>
      <w:del w:id="97" w:author="華仔" w:date="2026-04-16T14:30:04Z">
        <w:r>
          <w:rPr>
            <w:rFonts w:hint="default" w:ascii="Times New Roman" w:hAnsi="Times New Roman" w:eastAsia="仿宋"/>
            <w:sz w:val="28"/>
            <w:highlight w:val="none"/>
            <w:u w:val="single"/>
            <w:lang w:val="en-US"/>
            <w:rPrChange w:id="98" w:author="華仔" w:date="2026-05-01T18:15:39Z">
              <w:rPr>
                <w:rFonts w:hint="default" w:ascii="Times New Roman" w:hAnsi="Times New Roman" w:eastAsia="仿宋"/>
                <w:sz w:val="28"/>
                <w:u w:val="single"/>
                <w:lang w:val="en-US"/>
              </w:rPr>
            </w:rPrChange>
          </w:rPr>
          <w:delText>5</w:delText>
        </w:r>
      </w:del>
      <w:ins w:id="99" w:author="華仔" w:date="2026-04-16T14:30:04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100" w:author="華仔" w:date="2026-05-01T18:15:39Z">
              <w:rPr>
                <w:rFonts w:hint="eastAsia" w:ascii="Times New Roman" w:hAnsi="Times New Roman" w:eastAsia="仿宋"/>
                <w:sz w:val="28"/>
                <w:u w:val="single"/>
                <w:lang w:val="en-US" w:eastAsia="zh-CN"/>
              </w:rPr>
            </w:rPrChange>
          </w:rPr>
          <w:t>10</w:t>
        </w:r>
      </w:ins>
      <w:r>
        <w:rPr>
          <w:rFonts w:hint="eastAsia" w:ascii="Times New Roman" w:hAnsi="Times New Roman" w:eastAsia="仿宋"/>
          <w:sz w:val="28"/>
          <w:highlight w:val="none"/>
          <w:u w:val="single"/>
          <w:rPrChange w:id="101" w:author="華仔" w:date="2026-05-01T18:15:39Z">
            <w:rPr>
              <w:rFonts w:hint="eastAsia" w:ascii="Times New Roman" w:hAnsi="Times New Roman" w:eastAsia="仿宋"/>
              <w:sz w:val="28"/>
              <w:u w:val="single"/>
            </w:rPr>
          </w:rPrChange>
        </w:rPr>
        <w:t>个工作日</w:t>
      </w:r>
      <w:r>
        <w:rPr>
          <w:rFonts w:hint="eastAsia" w:ascii="Times New Roman" w:hAnsi="Times New Roman" w:eastAsia="仿宋"/>
          <w:sz w:val="28"/>
          <w:highlight w:val="none"/>
          <w:rPrChange w:id="102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内，出租人将履约保证金全额退还给承租人（不计利息）。</w:t>
      </w:r>
    </w:p>
    <w:p w14:paraId="77D4D3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103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</w:pPr>
    </w:p>
    <w:p w14:paraId="5638B6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highlight w:val="none"/>
          <w:rPrChange w:id="104" w:author="華仔" w:date="2026-05-01T18:15:39Z">
            <w:rPr>
              <w:rFonts w:hint="eastAsia" w:ascii="Times New Roman" w:hAnsi="Times New Roman" w:eastAsia="仿宋"/>
              <w:b/>
              <w:bCs/>
              <w:sz w:val="28"/>
            </w:rPr>
          </w:rPrChange>
        </w:rPr>
      </w:pPr>
      <w:r>
        <w:rPr>
          <w:rFonts w:hint="eastAsia" w:ascii="Times New Roman" w:hAnsi="Times New Roman" w:eastAsia="仿宋" w:cstheme="minorBidi"/>
          <w:b/>
          <w:bCs/>
          <w:kern w:val="2"/>
          <w:sz w:val="28"/>
          <w:szCs w:val="24"/>
          <w:highlight w:val="none"/>
          <w:lang w:val="en-US" w:eastAsia="zh-CN" w:bidi="ar-SA"/>
          <w:rPrChange w:id="105" w:author="華仔" w:date="2026-05-01T18:15:39Z">
            <w:rPr>
              <w:rFonts w:hint="eastAsia" w:ascii="Times New Roman" w:hAnsi="Times New Roman" w:eastAsia="仿宋" w:cstheme="minorBidi"/>
              <w:b/>
              <w:bCs/>
              <w:kern w:val="2"/>
              <w:sz w:val="28"/>
              <w:szCs w:val="24"/>
              <w:lang w:val="en-US" w:eastAsia="zh-CN" w:bidi="ar-SA"/>
            </w:rPr>
          </w:rPrChange>
        </w:rPr>
        <w:t xml:space="preserve">第四条 </w:t>
      </w:r>
      <w:r>
        <w:rPr>
          <w:rFonts w:hint="eastAsia" w:ascii="Times New Roman" w:hAnsi="Times New Roman" w:eastAsia="仿宋"/>
          <w:b/>
          <w:bCs/>
          <w:sz w:val="28"/>
          <w:highlight w:val="none"/>
          <w:rPrChange w:id="106" w:author="華仔" w:date="2026-05-01T18:15:39Z">
            <w:rPr>
              <w:rFonts w:hint="eastAsia" w:ascii="Times New Roman" w:hAnsi="Times New Roman" w:eastAsia="仿宋"/>
              <w:b/>
              <w:bCs/>
              <w:sz w:val="28"/>
            </w:rPr>
          </w:rPrChange>
        </w:rPr>
        <w:t>租金、费用及支付方式</w:t>
      </w:r>
    </w:p>
    <w:p w14:paraId="5A4B82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highlight w:val="none"/>
          <w:rPrChange w:id="107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</w:pPr>
      <w:r>
        <w:rPr>
          <w:rFonts w:hint="eastAsia" w:ascii="Times New Roman" w:hAnsi="Times New Roman" w:eastAsia="仿宋"/>
          <w:sz w:val="28"/>
          <w:highlight w:val="none"/>
          <w:rPrChange w:id="108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4.1出租人将租赁房屋出租给承租人的租金单价（含税</w:t>
      </w:r>
      <w:r>
        <w:rPr>
          <w:rFonts w:hint="eastAsia" w:ascii="Times New Roman" w:hAnsi="Times New Roman" w:eastAsia="仿宋"/>
          <w:sz w:val="28"/>
          <w:highlight w:val="none"/>
          <w:rPrChange w:id="109" w:author="華仔" w:date="2026-05-01T18:15:39Z">
            <w:rPr>
              <w:rFonts w:hint="eastAsia" w:ascii="Times New Roman" w:hAnsi="Times New Roman" w:eastAsia="仿宋"/>
              <w:sz w:val="28"/>
            </w:rPr>
          </w:rPrChange>
        </w:rPr>
        <w:t>价，下同）按照如下方式确定：</w:t>
      </w:r>
    </w:p>
    <w:p w14:paraId="628C3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</w:pP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（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）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承租人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享有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lang w:val="en-US" w:eastAsia="zh-CN"/>
          <w:rPrChange w:id="110" w:author="華仔" w:date="2026-05-01T18:15:39Z">
            <w:rPr>
              <w:rStyle w:val="7"/>
              <w:rFonts w:hint="eastAsia" w:ascii="仿宋" w:hAnsi="仿宋" w:eastAsia="仿宋" w:cs="仿宋"/>
              <w:b w:val="0"/>
              <w:bCs/>
              <w:color w:val="auto"/>
              <w:sz w:val="28"/>
              <w:szCs w:val="28"/>
              <w:highlight w:val="yellow"/>
              <w:u w:val="single"/>
              <w:lang w:val="en-US" w:eastAsia="zh-CN"/>
            </w:rPr>
          </w:rPrChange>
        </w:rPr>
        <w:t>一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u w:val="single"/>
          <w:rPrChange w:id="111" w:author="華仔" w:date="2026-05-01T18:15:39Z">
            <w:rPr>
              <w:rStyle w:val="7"/>
              <w:rFonts w:hint="eastAsia" w:ascii="仿宋" w:hAnsi="仿宋" w:eastAsia="仿宋" w:cs="仿宋"/>
              <w:b w:val="0"/>
              <w:bCs/>
              <w:color w:val="auto"/>
              <w:sz w:val="28"/>
              <w:szCs w:val="28"/>
              <w:highlight w:val="yellow"/>
              <w:u w:val="single"/>
            </w:rPr>
          </w:rPrChange>
        </w:rPr>
        <w:t>个月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装修期，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其计入第一租赁期，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</w:rPr>
        <w:t>装修期间不计租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金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eastAsia="zh-CN"/>
        </w:rPr>
        <w:t>。</w:t>
      </w:r>
    </w:p>
    <w:p w14:paraId="1DEDBB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szCs w:val="28"/>
          <w:highlight w:val="none"/>
          <w:rPrChange w:id="112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8"/>
          <w:highlight w:val="none"/>
          <w:lang w:val="en-US" w:eastAsia="zh-CN" w:bidi="ar-SA"/>
          <w:rPrChange w:id="113" w:author="華仔" w:date="2026-05-01T18:15:39Z">
            <w:rPr>
              <w:rFonts w:hint="eastAsia" w:ascii="Times New Roman" w:hAnsi="Times New Roman" w:eastAsia="仿宋" w:cstheme="minorBidi"/>
              <w:kern w:val="2"/>
              <w:sz w:val="28"/>
              <w:szCs w:val="28"/>
              <w:lang w:val="en-US" w:eastAsia="zh-CN" w:bidi="ar-SA"/>
            </w:rPr>
          </w:rPrChange>
        </w:rPr>
        <w:t>（2）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114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第一个租赁期间（即租赁月起前三十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115" w:author="華仔" w:date="2026-05-01T18:15:39Z">
            <w:rPr>
              <w:rFonts w:hint="eastAsia" w:ascii="Times New Roman" w:hAnsi="Times New Roman" w:eastAsia="仿宋"/>
              <w:sz w:val="28"/>
              <w:szCs w:val="28"/>
              <w:lang w:val="en-US" w:eastAsia="zh-CN"/>
            </w:rPr>
          </w:rPrChange>
        </w:rPr>
        <w:t>六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116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个月）租金为每月人民币</w:t>
      </w:r>
      <w:ins w:id="117" w:author="華仔" w:date="2026-05-06T15:10:48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18" w:author="華仔" w:date="2026-05-06T15:10:52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  </w:t>
        </w:r>
      </w:ins>
      <w:ins w:id="120" w:author="華仔" w:date="2026-05-06T15:10:49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21" w:author="華仔" w:date="2026-05-06T15:10:52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   </w:t>
        </w:r>
      </w:ins>
      <w:del w:id="123" w:author="華仔" w:date="2026-05-06T15:10:47Z">
        <w:r>
          <w:rPr>
            <w:rFonts w:hint="eastAsia" w:ascii="Times New Roman" w:hAnsi="Times New Roman" w:eastAsia="仿宋"/>
            <w:sz w:val="28"/>
            <w:highlight w:val="none"/>
            <w:u w:val="single"/>
            <w:lang w:val="en-US" w:eastAsia="zh-CN"/>
            <w:rPrChange w:id="124" w:author="華仔" w:date="2026-05-01T18:15:39Z">
              <w:rPr>
                <w:rFonts w:hint="eastAsia" w:ascii="Times New Roman" w:hAnsi="Times New Roman" w:eastAsia="仿宋"/>
                <w:sz w:val="28"/>
                <w:highlight w:val="yellow"/>
                <w:u w:val="single"/>
                <w:lang w:val="en-US" w:eastAsia="zh-CN"/>
              </w:rPr>
            </w:rPrChange>
          </w:rPr>
          <w:delText>叁仟捌佰肆拾</w:delText>
        </w:r>
      </w:del>
      <w:r>
        <w:rPr>
          <w:rFonts w:hint="eastAsia" w:ascii="Times New Roman" w:hAnsi="Times New Roman" w:eastAsia="仿宋"/>
          <w:sz w:val="28"/>
          <w:highlight w:val="none"/>
          <w:u w:val="single"/>
          <w:lang w:val="en-US" w:eastAsia="zh-CN"/>
          <w:rPrChange w:id="126" w:author="華仔" w:date="2026-05-01T18:15:39Z">
            <w:rPr>
              <w:rFonts w:hint="eastAsia" w:ascii="Times New Roman" w:hAnsi="Times New Roman" w:eastAsia="仿宋"/>
              <w:sz w:val="28"/>
              <w:highlight w:val="yellow"/>
              <w:u w:val="single"/>
              <w:lang w:val="en-US" w:eastAsia="zh-CN"/>
            </w:rPr>
          </w:rPrChange>
        </w:rPr>
        <w:t>元</w:t>
      </w:r>
      <w:r>
        <w:rPr>
          <w:rFonts w:hint="eastAsia" w:ascii="Times New Roman" w:hAnsi="Times New Roman" w:eastAsia="仿宋"/>
          <w:sz w:val="28"/>
          <w:highlight w:val="none"/>
          <w:u w:val="single"/>
          <w:rPrChange w:id="127" w:author="華仔" w:date="2026-05-01T18:15:39Z">
            <w:rPr>
              <w:rFonts w:hint="eastAsia" w:ascii="Times New Roman" w:hAnsi="Times New Roman" w:eastAsia="仿宋"/>
              <w:sz w:val="28"/>
              <w:highlight w:val="yellow"/>
              <w:u w:val="single"/>
            </w:rPr>
          </w:rPrChange>
        </w:rPr>
        <w:t>整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128" w:author="華仔" w:date="2026-05-01T18:15:39Z">
            <w:rPr>
              <w:rFonts w:hint="eastAsia" w:ascii="Times New Roman" w:hAnsi="Times New Roman" w:eastAsia="仿宋"/>
              <w:sz w:val="28"/>
              <w:szCs w:val="28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129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¥</w:t>
      </w:r>
      <w:ins w:id="130" w:author="華仔" w:date="2026-05-06T15:10:55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31" w:author="華仔" w:date="2026-05-06T15:10:59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</w:t>
        </w:r>
      </w:ins>
      <w:ins w:id="133" w:author="華仔" w:date="2026-05-06T15:10:56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34" w:author="華仔" w:date="2026-05-06T15:10:59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  </w:t>
        </w:r>
      </w:ins>
      <w:del w:id="136" w:author="華仔" w:date="2026-05-06T15:10:55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37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lang w:val="en-US" w:eastAsia="zh-CN"/>
              </w:rPr>
            </w:rPrChange>
          </w:rPr>
          <w:delText>3840.00</w:delText>
        </w:r>
      </w:del>
      <w:r>
        <w:rPr>
          <w:rFonts w:hint="eastAsia" w:ascii="Times New Roman" w:hAnsi="Times New Roman" w:eastAsia="仿宋"/>
          <w:sz w:val="28"/>
          <w:szCs w:val="28"/>
          <w:highlight w:val="none"/>
          <w:rPrChange w:id="139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/月），总租金为人民币</w:t>
      </w:r>
      <w:ins w:id="140" w:author="華仔" w:date="2026-05-06T15:10:36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41" w:author="華仔" w:date="2026-05-06T15:10:41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</w:t>
        </w:r>
      </w:ins>
      <w:ins w:id="143" w:author="華仔" w:date="2026-05-06T15:10:43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</w:rPr>
          <w:t xml:space="preserve">  </w:t>
        </w:r>
      </w:ins>
      <w:ins w:id="144" w:author="華仔" w:date="2026-05-06T15:10:44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</w:rPr>
          <w:t xml:space="preserve"> </w:t>
        </w:r>
      </w:ins>
      <w:ins w:id="145" w:author="華仔" w:date="2026-05-06T15:10:37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46" w:author="華仔" w:date="2026-05-06T15:10:41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</w:t>
        </w:r>
      </w:ins>
      <w:del w:id="148" w:author="華仔" w:date="2026-05-06T15:10:35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49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u w:val="single"/>
                <w:lang w:val="en-US" w:eastAsia="zh-CN"/>
              </w:rPr>
            </w:rPrChange>
          </w:rPr>
          <w:delText>壹拾叁万肆仟肆佰</w:delText>
        </w:r>
      </w:del>
      <w:r>
        <w:rPr>
          <w:rFonts w:hint="eastAsia" w:ascii="Times New Roman" w:hAnsi="Times New Roman" w:eastAsia="仿宋"/>
          <w:sz w:val="28"/>
          <w:szCs w:val="28"/>
          <w:highlight w:val="none"/>
          <w:u w:val="single"/>
          <w:lang w:val="en-US" w:eastAsia="zh-CN"/>
          <w:rPrChange w:id="151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  <w:u w:val="single"/>
              <w:lang w:val="en-US" w:eastAsia="zh-CN"/>
            </w:rPr>
          </w:rPrChange>
        </w:rPr>
        <w:t>元整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152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（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153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</w:rPr>
          </w:rPrChange>
        </w:rPr>
        <w:t>¥</w:t>
      </w:r>
      <w:ins w:id="154" w:author="華仔" w:date="2026-05-06T15:10:24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</w:rPr>
          <w:t xml:space="preserve"> </w:t>
        </w:r>
      </w:ins>
      <w:ins w:id="155" w:author="華仔" w:date="2026-05-06T15:10:24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56" w:author="華仔" w:date="2026-05-06T15:10:31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</w:t>
        </w:r>
      </w:ins>
      <w:ins w:id="158" w:author="華仔" w:date="2026-05-06T15:10:25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59" w:author="華仔" w:date="2026-05-06T15:10:31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   </w:t>
        </w:r>
      </w:ins>
      <w:ins w:id="161" w:author="華仔" w:date="2026-05-06T15:10:26Z">
        <w:r>
          <w:rPr>
            <w:rFonts w:hint="eastAsia" w:ascii="Times New Roman" w:hAnsi="Times New Roman" w:eastAsia="仿宋"/>
            <w:sz w:val="28"/>
            <w:szCs w:val="28"/>
            <w:highlight w:val="none"/>
            <w:u w:val="single"/>
            <w:lang w:val="en-US" w:eastAsia="zh-CN"/>
            <w:rPrChange w:id="162" w:author="華仔" w:date="2026-05-06T15:10:31Z">
              <w:rPr>
                <w:rFonts w:hint="eastAsia" w:ascii="Times New Roman" w:hAnsi="Times New Roman" w:eastAsia="仿宋"/>
                <w:sz w:val="28"/>
                <w:szCs w:val="28"/>
                <w:highlight w:val="none"/>
                <w:lang w:val="en-US" w:eastAsia="zh-CN"/>
              </w:rPr>
            </w:rPrChange>
          </w:rPr>
          <w:t xml:space="preserve">  </w:t>
        </w:r>
      </w:ins>
      <w:del w:id="164" w:author="華仔" w:date="2026-05-06T15:10:24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65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1</w:delText>
        </w:r>
      </w:del>
      <w:del w:id="167" w:author="華仔" w:date="2026-05-06T15:10:23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68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3</w:delText>
        </w:r>
      </w:del>
      <w:del w:id="170" w:author="華仔" w:date="2026-05-06T15:10:23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71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4</w:delText>
        </w:r>
      </w:del>
      <w:del w:id="173" w:author="華仔" w:date="2026-05-06T15:10:23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74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4</w:delText>
        </w:r>
      </w:del>
      <w:del w:id="176" w:author="華仔" w:date="2026-05-06T15:10:23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77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0</w:delText>
        </w:r>
      </w:del>
      <w:del w:id="179" w:author="華仔" w:date="2026-05-06T15:10:23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80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0</w:delText>
        </w:r>
      </w:del>
      <w:del w:id="182" w:author="華仔" w:date="2026-05-06T15:10:22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83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.</w:delText>
        </w:r>
      </w:del>
      <w:del w:id="185" w:author="華仔" w:date="2026-05-06T15:10:22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86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0</w:delText>
        </w:r>
      </w:del>
      <w:del w:id="188" w:author="華仔" w:date="2026-05-06T15:10:22Z">
        <w:r>
          <w:rPr>
            <w:rFonts w:hint="eastAsia" w:ascii="Times New Roman" w:hAnsi="Times New Roman" w:eastAsia="仿宋"/>
            <w:sz w:val="28"/>
            <w:szCs w:val="28"/>
            <w:highlight w:val="none"/>
            <w:lang w:val="en-US" w:eastAsia="zh-CN"/>
            <w:rPrChange w:id="189" w:author="華仔" w:date="2026-05-01T18:15:39Z">
              <w:rPr>
                <w:rFonts w:hint="eastAsia" w:ascii="Times New Roman" w:hAnsi="Times New Roman" w:eastAsia="仿宋"/>
                <w:sz w:val="28"/>
                <w:szCs w:val="28"/>
                <w:highlight w:val="yellow"/>
                <w:lang w:val="en-US" w:eastAsia="zh-CN"/>
              </w:rPr>
            </w:rPrChange>
          </w:rPr>
          <w:delText>0</w:delText>
        </w:r>
      </w:del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191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）（</w:t>
      </w:r>
      <w:r>
        <w:rPr>
          <w:rFonts w:hint="eastAsia" w:ascii="Times New Roman" w:hAnsi="Times New Roman" w:eastAsia="仿宋"/>
          <w:sz w:val="28"/>
          <w:szCs w:val="28"/>
          <w:highlight w:val="none"/>
          <w:lang w:val="en-US" w:eastAsia="zh-CN"/>
          <w:rPrChange w:id="192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  <w:lang w:val="en-US" w:eastAsia="zh-CN"/>
            </w:rPr>
          </w:rPrChange>
        </w:rPr>
        <w:t>不计装修期租金</w:t>
      </w:r>
      <w:r>
        <w:rPr>
          <w:rFonts w:hint="eastAsia" w:ascii="Times New Roman" w:hAnsi="Times New Roman" w:eastAsia="仿宋"/>
          <w:sz w:val="28"/>
          <w:szCs w:val="28"/>
          <w:highlight w:val="none"/>
          <w:lang w:eastAsia="zh-CN"/>
          <w:rPrChange w:id="193" w:author="華仔" w:date="2026-05-01T18:15:39Z">
            <w:rPr>
              <w:rFonts w:hint="eastAsia" w:ascii="Times New Roman" w:hAnsi="Times New Roman" w:eastAsia="仿宋"/>
              <w:sz w:val="28"/>
              <w:szCs w:val="28"/>
              <w:highlight w:val="yellow"/>
              <w:lang w:eastAsia="zh-CN"/>
            </w:rPr>
          </w:rPrChange>
        </w:rPr>
        <w:t>）</w:t>
      </w:r>
      <w:r>
        <w:rPr>
          <w:rFonts w:hint="eastAsia" w:ascii="Times New Roman" w:hAnsi="Times New Roman" w:eastAsia="仿宋"/>
          <w:sz w:val="28"/>
          <w:szCs w:val="28"/>
          <w:highlight w:val="none"/>
          <w:rPrChange w:id="194" w:author="華仔" w:date="2026-05-01T18:15:39Z">
            <w:rPr>
              <w:rFonts w:hint="eastAsia" w:ascii="Times New Roman" w:hAnsi="Times New Roman" w:eastAsia="仿宋"/>
              <w:sz w:val="28"/>
              <w:szCs w:val="28"/>
            </w:rPr>
          </w:rPrChange>
        </w:rPr>
        <w:t>。</w:t>
      </w:r>
    </w:p>
    <w:p w14:paraId="0E389C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ins w:id="195" w:author="華仔" w:date="2026-05-06T15:10:00Z"/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3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第二个租赁期间（即租赁期间后</w:t>
      </w:r>
      <w:r>
        <w:rPr>
          <w:rFonts w:hint="eastAsia" w:ascii="Times New Roman" w:hAnsi="Times New Roman" w:eastAsia="仿宋"/>
          <w:sz w:val="28"/>
          <w:lang w:val="en-US" w:eastAsia="zh-CN"/>
        </w:rPr>
        <w:t>二十四</w:t>
      </w:r>
      <w:r>
        <w:rPr>
          <w:rFonts w:hint="eastAsia" w:ascii="Times New Roman" w:hAnsi="Times New Roman" w:eastAsia="仿宋"/>
          <w:sz w:val="28"/>
        </w:rPr>
        <w:t>个月）在第一个租赁期间租金价格基础上增加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 xml:space="preserve"> 10 </w:t>
      </w:r>
      <w:r>
        <w:rPr>
          <w:rFonts w:hint="eastAsia" w:ascii="Times New Roman" w:hAnsi="Times New Roman" w:eastAsia="仿宋"/>
          <w:sz w:val="28"/>
          <w:u w:val="none"/>
        </w:rPr>
        <w:t>％</w:t>
      </w:r>
      <w:r>
        <w:rPr>
          <w:rFonts w:hint="eastAsia" w:ascii="Times New Roman" w:hAnsi="Times New Roman" w:eastAsia="仿宋"/>
          <w:sz w:val="28"/>
        </w:rPr>
        <w:t>，即：第二个租赁期间租金为每月人民币</w:t>
      </w:r>
    </w:p>
    <w:p w14:paraId="5CF482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Times New Roman" w:hAnsi="Times New Roman" w:eastAsia="仿宋"/>
          <w:sz w:val="28"/>
        </w:rPr>
        <w:pPrChange w:id="196" w:author="華仔" w:date="2026-05-06T15:10:09Z">
          <w:pPr>
            <w:keepNext w:val="0"/>
            <w:keepLines w:val="0"/>
            <w:pageBreakBefore w:val="0"/>
            <w:widowControl w:val="0"/>
            <w:numPr>
              <w:ilvl w:val="0"/>
              <w:numId w:val="0"/>
            </w:numPr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line="440" w:lineRule="exact"/>
            <w:ind w:firstLine="560" w:firstLineChars="200"/>
            <w:textAlignment w:val="auto"/>
          </w:pPr>
        </w:pPrChange>
      </w:pPr>
      <w:ins w:id="197" w:author="華仔" w:date="2026-05-06T15:09:4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198" w:author="華仔" w:date="2026-05-06T15:10:07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</w:t>
        </w:r>
      </w:ins>
      <w:ins w:id="200" w:author="華仔" w:date="2026-05-06T15:09:49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01" w:author="華仔" w:date="2026-05-06T15:10:07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</w:t>
        </w:r>
      </w:ins>
      <w:ins w:id="203" w:author="華仔" w:date="2026-05-06T15:10:12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   </w:t>
        </w:r>
      </w:ins>
      <w:ins w:id="204" w:author="華仔" w:date="2026-05-06T15:10:13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   </w:t>
        </w:r>
      </w:ins>
      <w:ins w:id="205" w:author="華仔" w:date="2026-05-06T15:10:14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 </w:t>
        </w:r>
      </w:ins>
      <w:ins w:id="206" w:author="華仔" w:date="2026-05-06T15:10:15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 xml:space="preserve"> </w:t>
        </w:r>
      </w:ins>
      <w:del w:id="207" w:author="華仔" w:date="2026-05-06T15:09:4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>肆</w:delText>
        </w:r>
      </w:del>
      <w:del w:id="208" w:author="華仔" w:date="2026-05-06T15:09:47Z">
        <w:r>
          <w:rPr>
            <w:rFonts w:hint="eastAsia" w:ascii="Times New Roman" w:hAnsi="Times New Roman" w:eastAsia="仿宋"/>
            <w:sz w:val="28"/>
            <w:u w:val="single"/>
          </w:rPr>
          <w:delText>仟</w:delText>
        </w:r>
      </w:del>
      <w:del w:id="209" w:author="華仔" w:date="2026-05-06T15:09:4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>零叁拾贰</w:delText>
        </w:r>
      </w:del>
      <w:r>
        <w:rPr>
          <w:rFonts w:hint="eastAsia" w:ascii="Times New Roman" w:hAnsi="Times New Roman" w:eastAsia="仿宋"/>
          <w:sz w:val="28"/>
          <w:u w:val="single"/>
        </w:rPr>
        <w:t>元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>整</w:t>
      </w: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 w:cs="仿宋"/>
          <w:sz w:val="28"/>
        </w:rPr>
        <w:t>¥</w:t>
      </w:r>
      <w:ins w:id="210" w:author="華仔" w:date="2026-05-06T15:09:37Z">
        <w:r>
          <w:rPr>
            <w:rFonts w:hint="eastAsia" w:ascii="Times New Roman" w:hAnsi="Times New Roman" w:eastAsia="仿宋" w:cs="仿宋"/>
            <w:sz w:val="28"/>
            <w:u w:val="single"/>
            <w:lang w:val="en-US" w:eastAsia="zh-CN"/>
            <w:rPrChange w:id="211" w:author="華仔" w:date="2026-05-06T15:09:42Z">
              <w:rPr>
                <w:rFonts w:hint="eastAsia" w:ascii="Times New Roman" w:hAnsi="Times New Roman" w:eastAsia="仿宋" w:cs="仿宋"/>
                <w:sz w:val="28"/>
                <w:lang w:val="en-US" w:eastAsia="zh-CN"/>
              </w:rPr>
            </w:rPrChange>
          </w:rPr>
          <w:t xml:space="preserve">    </w:t>
        </w:r>
      </w:ins>
      <w:ins w:id="213" w:author="華仔" w:date="2026-05-06T15:12:57Z">
        <w:r>
          <w:rPr>
            <w:rFonts w:hint="eastAsia" w:ascii="Times New Roman" w:hAnsi="Times New Roman" w:eastAsia="仿宋" w:cs="仿宋"/>
            <w:sz w:val="28"/>
            <w:u w:val="single"/>
            <w:lang w:val="en-US" w:eastAsia="zh-CN"/>
          </w:rPr>
          <w:t xml:space="preserve"> </w:t>
        </w:r>
      </w:ins>
      <w:ins w:id="214" w:author="華仔" w:date="2026-05-06T15:12:58Z">
        <w:r>
          <w:rPr>
            <w:rFonts w:hint="eastAsia" w:ascii="Times New Roman" w:hAnsi="Times New Roman" w:eastAsia="仿宋" w:cs="仿宋"/>
            <w:sz w:val="28"/>
            <w:u w:val="single"/>
            <w:lang w:val="en-US" w:eastAsia="zh-CN"/>
          </w:rPr>
          <w:t xml:space="preserve"> </w:t>
        </w:r>
      </w:ins>
      <w:ins w:id="215" w:author="華仔" w:date="2026-05-06T15:09:37Z">
        <w:r>
          <w:rPr>
            <w:rFonts w:hint="eastAsia" w:ascii="Times New Roman" w:hAnsi="Times New Roman" w:eastAsia="仿宋" w:cs="仿宋"/>
            <w:sz w:val="28"/>
            <w:u w:val="single"/>
            <w:lang w:val="en-US" w:eastAsia="zh-CN"/>
            <w:rPrChange w:id="216" w:author="華仔" w:date="2026-05-06T15:09:42Z">
              <w:rPr>
                <w:rFonts w:hint="eastAsia" w:ascii="Times New Roman" w:hAnsi="Times New Roman" w:eastAsia="仿宋" w:cs="仿宋"/>
                <w:sz w:val="28"/>
                <w:lang w:val="en-US" w:eastAsia="zh-CN"/>
              </w:rPr>
            </w:rPrChange>
          </w:rPr>
          <w:t xml:space="preserve"> </w:t>
        </w:r>
      </w:ins>
      <w:ins w:id="218" w:author="華仔" w:date="2026-05-06T15:09:38Z">
        <w:r>
          <w:rPr>
            <w:rFonts w:hint="eastAsia" w:ascii="Times New Roman" w:hAnsi="Times New Roman" w:eastAsia="仿宋" w:cs="仿宋"/>
            <w:sz w:val="28"/>
            <w:u w:val="single"/>
            <w:lang w:val="en-US" w:eastAsia="zh-CN"/>
            <w:rPrChange w:id="219" w:author="華仔" w:date="2026-05-06T15:09:42Z">
              <w:rPr>
                <w:rFonts w:hint="eastAsia" w:ascii="Times New Roman" w:hAnsi="Times New Roman" w:eastAsia="仿宋" w:cs="仿宋"/>
                <w:sz w:val="28"/>
                <w:lang w:val="en-US" w:eastAsia="zh-CN"/>
              </w:rPr>
            </w:rPrChange>
          </w:rPr>
          <w:t xml:space="preserve"> </w:t>
        </w:r>
      </w:ins>
      <w:del w:id="221" w:author="華仔" w:date="2026-05-06T15:09:36Z">
        <w:r>
          <w:rPr>
            <w:rFonts w:hint="eastAsia" w:ascii="Times New Roman" w:hAnsi="Times New Roman" w:eastAsia="仿宋" w:cs="仿宋"/>
            <w:sz w:val="28"/>
            <w:lang w:val="en-US" w:eastAsia="zh-CN"/>
          </w:rPr>
          <w:delText>4224.00</w:delText>
        </w:r>
      </w:del>
      <w:r>
        <w:rPr>
          <w:rFonts w:hint="eastAsia" w:ascii="Times New Roman" w:hAnsi="Times New Roman" w:eastAsia="仿宋" w:cs="仿宋"/>
          <w:sz w:val="28"/>
        </w:rPr>
        <w:t>/月）</w:t>
      </w:r>
      <w:r>
        <w:rPr>
          <w:rFonts w:hint="eastAsia" w:ascii="Times New Roman" w:hAnsi="Times New Roman" w:eastAsia="仿宋"/>
          <w:sz w:val="28"/>
        </w:rPr>
        <w:t>，总租金为人民币</w:t>
      </w:r>
      <w:ins w:id="222" w:author="華仔" w:date="2026-05-06T15:09:06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23" w:author="華仔" w:date="2026-05-06T15:09:15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</w:t>
        </w:r>
      </w:ins>
      <w:ins w:id="225" w:author="華仔" w:date="2026-05-06T15:09:0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26" w:author="華仔" w:date="2026-05-06T15:09:15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  </w:t>
        </w:r>
      </w:ins>
      <w:ins w:id="228" w:author="華仔" w:date="2026-05-06T15:09:0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29" w:author="華仔" w:date="2026-05-06T15:09:15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</w:t>
        </w:r>
      </w:ins>
      <w:del w:id="231" w:author="華仔" w:date="2026-05-06T15:09:06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>壹拾万零壹仟叁佰柒拾陆</w:delText>
        </w:r>
      </w:del>
      <w:ins w:id="232" w:author="2  2" w:date="2026-04-15T09:44:58Z">
        <w:r>
          <w:rPr>
            <w:rFonts w:hint="eastAsia" w:ascii="Times New Roman" w:hAnsi="Times New Roman" w:eastAsia="仿宋"/>
            <w:sz w:val="28"/>
            <w:u w:val="single"/>
          </w:rPr>
          <w:t>元</w:t>
        </w:r>
      </w:ins>
      <w:ins w:id="233" w:author="2  2" w:date="2026-04-15T09:44:5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t>整</w:t>
        </w:r>
      </w:ins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</w:rPr>
        <w:t>¥</w:t>
      </w:r>
      <w:ins w:id="234" w:author="華仔" w:date="2026-05-06T15:09:17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35" w:author="華仔" w:date="2026-05-06T15:09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</w:t>
        </w:r>
      </w:ins>
      <w:ins w:id="237" w:author="華仔" w:date="2026-05-06T15:09:18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38" w:author="華仔" w:date="2026-05-06T15:09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</w:t>
        </w:r>
      </w:ins>
      <w:ins w:id="240" w:author="華仔" w:date="2026-05-06T15:09:19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  <w:rPrChange w:id="241" w:author="華仔" w:date="2026-05-06T15:09:22Z">
              <w:rPr>
                <w:rFonts w:hint="eastAsia" w:ascii="Times New Roman" w:hAnsi="Times New Roman" w:eastAsia="仿宋"/>
                <w:sz w:val="28"/>
                <w:lang w:val="en-US" w:eastAsia="zh-CN"/>
              </w:rPr>
            </w:rPrChange>
          </w:rPr>
          <w:t xml:space="preserve">    </w:t>
        </w:r>
      </w:ins>
      <w:del w:id="243" w:author="華仔" w:date="2026-05-06T15:08:45Z">
        <w:r>
          <w:rPr>
            <w:rFonts w:hint="eastAsia" w:ascii="Times New Roman" w:hAnsi="Times New Roman" w:eastAsia="仿宋"/>
            <w:sz w:val="28"/>
            <w:lang w:val="en-US" w:eastAsia="zh-CN"/>
          </w:rPr>
          <w:delText>101376.00</w:delText>
        </w:r>
      </w:del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。</w:t>
      </w:r>
    </w:p>
    <w:p w14:paraId="5AFBAD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无论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承</w:t>
      </w:r>
      <w:r>
        <w:rPr>
          <w:rFonts w:hint="eastAsia" w:ascii="Times New Roman" w:hAnsi="Times New Roman" w:eastAsia="仿宋"/>
          <w:sz w:val="28"/>
        </w:rPr>
        <w:t>租人是否实际使用租赁物业、租赁期限是否提前届满或者本合同因</w:t>
      </w:r>
      <w:r>
        <w:rPr>
          <w:rStyle w:val="7"/>
          <w:rFonts w:hint="eastAsia" w:ascii="仿宋" w:hAnsi="仿宋" w:eastAsia="仿宋" w:cs="仿宋"/>
          <w:b w:val="0"/>
          <w:bCs/>
          <w:color w:val="auto"/>
          <w:sz w:val="28"/>
          <w:szCs w:val="28"/>
          <w:highlight w:val="none"/>
          <w:lang w:val="en-US" w:eastAsia="zh-CN"/>
        </w:rPr>
        <w:t>承</w:t>
      </w:r>
      <w:r>
        <w:rPr>
          <w:rFonts w:hint="eastAsia" w:ascii="Times New Roman" w:hAnsi="Times New Roman" w:eastAsia="仿宋"/>
          <w:sz w:val="28"/>
        </w:rPr>
        <w:t>租人违约而被解除的，上述租金均不退还。</w:t>
      </w:r>
    </w:p>
    <w:p w14:paraId="1AC255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4.2承租人按</w:t>
      </w:r>
      <w:r>
        <w:rPr>
          <w:rFonts w:hint="eastAsia" w:ascii="Times New Roman" w:hAnsi="Times New Roman" w:eastAsia="仿宋"/>
          <w:sz w:val="28"/>
          <w:u w:val="single"/>
          <w:lang w:val="en-US" w:eastAsia="zh-CN"/>
        </w:rPr>
        <w:t>月</w:t>
      </w:r>
      <w:r>
        <w:rPr>
          <w:rFonts w:hint="eastAsia" w:ascii="Times New Roman" w:hAnsi="Times New Roman" w:eastAsia="仿宋"/>
          <w:sz w:val="28"/>
        </w:rPr>
        <w:t>支付租金</w:t>
      </w:r>
      <w:del w:id="244" w:author="華仔" w:date="2026-04-16T16:16:29Z">
        <w:r>
          <w:rPr>
            <w:rFonts w:hint="eastAsia" w:ascii="Times New Roman" w:hAnsi="Times New Roman" w:eastAsia="仿宋"/>
            <w:sz w:val="28"/>
          </w:rPr>
          <w:delText>，</w:delText>
        </w:r>
      </w:del>
      <w:ins w:id="245" w:author="2  2" w:date="2026-04-15T14:26:46Z">
        <w:del w:id="246" w:author="華仔" w:date="2026-04-16T16:16:28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首期租金承租方应</w:delText>
          </w:r>
        </w:del>
      </w:ins>
      <w:del w:id="247" w:author="華仔" w:date="2026-04-16T16:16:28Z">
        <w:r>
          <w:rPr>
            <w:rFonts w:hint="eastAsia" w:ascii="Times New Roman" w:hAnsi="Times New Roman" w:eastAsia="仿宋"/>
            <w:sz w:val="28"/>
          </w:rPr>
          <w:delText>在本合同签订之日起3日内</w:delText>
        </w:r>
      </w:del>
      <w:ins w:id="248" w:author="2  2" w:date="2026-04-15T14:26:53Z">
        <w:del w:id="249" w:author="華仔" w:date="2026-04-16T16:16:28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一次性预付首三个月的租金（即第一个租赁年度的第1、2、3个月）</w:delText>
          </w:r>
        </w:del>
      </w:ins>
      <w:del w:id="250" w:author="2  2" w:date="2026-04-15T14:26:53Z">
        <w:r>
          <w:rPr>
            <w:rFonts w:hint="eastAsia" w:ascii="Times New Roman" w:hAnsi="Times New Roman" w:eastAsia="仿宋"/>
            <w:sz w:val="28"/>
          </w:rPr>
          <w:delText>付清合同期第一笔</w:delText>
        </w:r>
      </w:del>
      <w:del w:id="251" w:author="2  2" w:date="2026-04-15T14:26:53Z">
        <w:r>
          <w:rPr>
            <w:rFonts w:hint="eastAsia" w:ascii="Times New Roman" w:hAnsi="Times New Roman" w:eastAsia="仿宋"/>
            <w:sz w:val="28"/>
            <w:lang w:val="en-US" w:eastAsia="zh-CN"/>
          </w:rPr>
          <w:delText>季度</w:delText>
        </w:r>
      </w:del>
      <w:del w:id="252" w:author="2  2" w:date="2026-04-15T14:26:53Z">
        <w:r>
          <w:rPr>
            <w:rFonts w:hint="eastAsia" w:ascii="Times New Roman" w:hAnsi="Times New Roman" w:eastAsia="仿宋"/>
            <w:sz w:val="28"/>
          </w:rPr>
          <w:delText>租金</w:delText>
        </w:r>
      </w:del>
      <w:r>
        <w:rPr>
          <w:rFonts w:hint="eastAsia" w:ascii="Times New Roman" w:hAnsi="Times New Roman" w:eastAsia="仿宋"/>
          <w:sz w:val="28"/>
        </w:rPr>
        <w:t>，</w:t>
      </w:r>
      <w:del w:id="253" w:author="華仔" w:date="2026-04-16T16:16:31Z">
        <w:r>
          <w:rPr>
            <w:rFonts w:hint="eastAsia" w:ascii="Times New Roman" w:hAnsi="Times New Roman" w:eastAsia="仿宋"/>
            <w:sz w:val="28"/>
          </w:rPr>
          <w:delText>此后</w:delText>
        </w:r>
      </w:del>
      <w:r>
        <w:rPr>
          <w:rFonts w:hint="eastAsia" w:ascii="Times New Roman" w:hAnsi="Times New Roman" w:eastAsia="仿宋"/>
          <w:sz w:val="28"/>
        </w:rPr>
        <w:t>每月</w:t>
      </w:r>
      <w:del w:id="254" w:author="華仔" w:date="2026-04-16T16:16:33Z">
        <w:r>
          <w:rPr>
            <w:rFonts w:hint="default" w:ascii="Times New Roman" w:hAnsi="Times New Roman" w:eastAsia="仿宋"/>
            <w:sz w:val="28"/>
            <w:lang w:val="en-US"/>
          </w:rPr>
          <w:delText>15</w:delText>
        </w:r>
      </w:del>
      <w:ins w:id="255" w:author="華仔" w:date="2026-04-16T16:16:33Z">
        <w:r>
          <w:rPr>
            <w:rFonts w:hint="eastAsia" w:ascii="Times New Roman" w:hAnsi="Times New Roman" w:eastAsia="仿宋"/>
            <w:sz w:val="28"/>
            <w:lang w:val="en-US" w:eastAsia="zh-CN"/>
          </w:rPr>
          <w:t>10</w:t>
        </w:r>
      </w:ins>
      <w:r>
        <w:rPr>
          <w:rFonts w:hint="eastAsia" w:ascii="Times New Roman" w:hAnsi="Times New Roman" w:eastAsia="仿宋"/>
          <w:sz w:val="28"/>
        </w:rPr>
        <w:t>号前付清</w:t>
      </w:r>
      <w:r>
        <w:rPr>
          <w:rFonts w:hint="eastAsia" w:ascii="Times New Roman" w:hAnsi="Times New Roman" w:eastAsia="仿宋"/>
          <w:sz w:val="28"/>
          <w:lang w:val="en-US" w:eastAsia="zh-CN"/>
        </w:rPr>
        <w:t>本月租金</w:t>
      </w:r>
      <w:r>
        <w:rPr>
          <w:rFonts w:hint="eastAsia" w:ascii="Times New Roman" w:hAnsi="Times New Roman" w:eastAsia="仿宋"/>
          <w:sz w:val="28"/>
        </w:rPr>
        <w:t>。</w:t>
      </w:r>
    </w:p>
    <w:p w14:paraId="226AE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4.3租赁期内，租赁物业的各项费用，包括但不限于管理费、水电费及其他各种税费，由承租人自行向相关应收单位缴纳。</w:t>
      </w:r>
    </w:p>
    <w:p w14:paraId="6841C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10BD9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第五条 租赁物业交付和装修</w:t>
      </w:r>
    </w:p>
    <w:p w14:paraId="6FA4F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5.1出租人应于本合同生效后</w:t>
      </w:r>
      <w:r>
        <w:rPr>
          <w:rFonts w:hint="eastAsia" w:ascii="Times New Roman" w:hAnsi="Times New Roman" w:eastAsia="仿宋"/>
          <w:b/>
          <w:bCs/>
          <w:sz w:val="28"/>
          <w:u w:val="single"/>
        </w:rPr>
        <w:t>并且承租人支付履约保证金</w:t>
      </w:r>
      <w:r>
        <w:rPr>
          <w:rFonts w:hint="eastAsia" w:ascii="Times New Roman" w:hAnsi="Times New Roman" w:eastAsia="仿宋"/>
          <w:sz w:val="28"/>
        </w:rPr>
        <w:t>之日起3日内将租赁物业交付给承租人使用。若出租人没有按本合同约定的时间向承租人交付租赁物业的，则承租人的起租期顺延。</w:t>
      </w:r>
    </w:p>
    <w:p w14:paraId="19EFE8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5.2承租人因生产经营需要在租赁物业目前格局的基础上自行装修，费用由承租人负责。在装修时不得有危害租赁物业房屋结构安全的行为。</w:t>
      </w:r>
    </w:p>
    <w:p w14:paraId="74DC99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72024B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第六条 租赁物业的收回</w:t>
      </w:r>
    </w:p>
    <w:p w14:paraId="09C09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</w:rPr>
        <w:t>租赁期满或合同解除后，出租人收回租赁物业，承租人应在</w:t>
      </w:r>
      <w:r>
        <w:rPr>
          <w:rFonts w:hint="eastAsia" w:ascii="Times New Roman" w:hAnsi="Times New Roman" w:eastAsia="仿宋"/>
          <w:b w:val="0"/>
          <w:bCs w:val="0"/>
          <w:sz w:val="28"/>
          <w:u w:val="single"/>
        </w:rPr>
        <w:t>7日内</w:t>
      </w:r>
      <w:r>
        <w:rPr>
          <w:rFonts w:hint="eastAsia" w:ascii="Times New Roman" w:hAnsi="Times New Roman" w:eastAsia="仿宋"/>
          <w:sz w:val="28"/>
        </w:rPr>
        <w:t>迁出，并且不得拆除出租人原有厂房、办公楼及其他楼房的装修材料</w:t>
      </w: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</w:rPr>
        <w:t>包括门、窗</w:t>
      </w:r>
      <w:r>
        <w:rPr>
          <w:rFonts w:hint="eastAsia" w:ascii="Times New Roman" w:hAnsi="Times New Roman" w:eastAsia="仿宋"/>
          <w:sz w:val="28"/>
          <w:lang w:val="en-US" w:eastAsia="zh-CN"/>
        </w:rPr>
        <w:t>等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。由承租人在租赁物业上加建的铁皮屋、车间及办公楼装修项目、消防设施、监控设备、铺设的电器线路等，权属归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出租人，承租人不得自行拆除。</w:t>
      </w:r>
      <w:ins w:id="256" w:author="2  2" w:date="2026-04-15T09:49:52Z">
        <w:r>
          <w:rPr>
            <w:rFonts w:hint="eastAsia" w:ascii="Times New Roman" w:hAnsi="Times New Roman" w:eastAsia="仿宋"/>
            <w:sz w:val="28"/>
            <w:lang w:val="en-US" w:eastAsia="zh-CN"/>
          </w:rPr>
          <w:t>若</w:t>
        </w:r>
      </w:ins>
      <w:ins w:id="257" w:author="2  2" w:date="2026-04-15T09:49:52Z">
        <w:r>
          <w:rPr>
            <w:rFonts w:hint="eastAsia" w:ascii="Times New Roman" w:hAnsi="Times New Roman" w:eastAsia="仿宋"/>
            <w:sz w:val="28"/>
          </w:rPr>
          <w:t>承租人</w:t>
        </w:r>
      </w:ins>
      <w:ins w:id="258" w:author="2  2" w:date="2026-04-15T09:49:52Z">
        <w:r>
          <w:rPr>
            <w:rFonts w:hint="eastAsia" w:ascii="Times New Roman" w:hAnsi="Times New Roman" w:eastAsia="仿宋"/>
            <w:sz w:val="28"/>
            <w:lang w:val="en-US" w:eastAsia="zh-CN"/>
          </w:rPr>
          <w:t>对房屋主体结构及上述固定装修造成破坏，</w:t>
        </w:r>
      </w:ins>
      <w:ins w:id="259" w:author="2  2" w:date="2026-04-15T09:49:52Z">
        <w:del w:id="260" w:author="華仔" w:date="2026-04-16T17:17:31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否则</w:delText>
          </w:r>
        </w:del>
      </w:ins>
      <w:ins w:id="261" w:author="2  2" w:date="2026-04-15T09:49:52Z">
        <w:r>
          <w:rPr>
            <w:rFonts w:hint="eastAsia" w:ascii="Times New Roman" w:hAnsi="Times New Roman" w:eastAsia="仿宋"/>
            <w:sz w:val="28"/>
            <w:lang w:val="en-US" w:eastAsia="zh-CN"/>
          </w:rPr>
          <w:t>应恢复原状</w:t>
        </w:r>
      </w:ins>
      <w:ins w:id="262" w:author="2  2" w:date="2026-04-15T09:49:52Z">
        <w:del w:id="263" w:author="華仔" w:date="2026-04-16T17:17:35Z">
          <w:r>
            <w:rPr>
              <w:rFonts w:hint="eastAsia" w:ascii="Times New Roman" w:hAnsi="Times New Roman" w:eastAsia="仿宋"/>
              <w:sz w:val="28"/>
              <w:lang w:val="en-US" w:eastAsia="zh-CN"/>
            </w:rPr>
            <w:delText>或</w:delText>
          </w:r>
        </w:del>
      </w:ins>
      <w:ins w:id="264" w:author="華仔" w:date="2026-04-16T17:17:35Z">
        <w:r>
          <w:rPr>
            <w:rFonts w:hint="eastAsia" w:ascii="Times New Roman" w:hAnsi="Times New Roman" w:eastAsia="仿宋"/>
            <w:sz w:val="28"/>
            <w:lang w:val="en-US" w:eastAsia="zh-CN"/>
          </w:rPr>
          <w:t>，</w:t>
        </w:r>
      </w:ins>
      <w:ins w:id="265" w:author="華仔" w:date="2026-04-16T17:17:31Z">
        <w:r>
          <w:rPr>
            <w:rFonts w:hint="eastAsia" w:ascii="Times New Roman" w:hAnsi="Times New Roman" w:eastAsia="仿宋"/>
            <w:sz w:val="28"/>
            <w:lang w:val="en-US" w:eastAsia="zh-CN"/>
          </w:rPr>
          <w:t>否则</w:t>
        </w:r>
      </w:ins>
      <w:ins w:id="266" w:author="2  2" w:date="2026-04-15T09:49:52Z">
        <w:r>
          <w:rPr>
            <w:rFonts w:hint="eastAsia" w:ascii="Times New Roman" w:hAnsi="Times New Roman" w:eastAsia="仿宋"/>
            <w:sz w:val="28"/>
            <w:lang w:val="en-US" w:eastAsia="zh-CN"/>
          </w:rPr>
          <w:t>照价赔偿。承租人投入的可移动设备、器具，由其自行搬离。</w:t>
        </w:r>
      </w:ins>
    </w:p>
    <w:p w14:paraId="427A42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4286E9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第七条 优先续租权</w:t>
      </w:r>
    </w:p>
    <w:p w14:paraId="0A5FC4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租赁期满后，如果出租人决定继续出租租赁物业的，在同等条件下，承租人对租赁物业享有优先承租权。</w:t>
      </w:r>
    </w:p>
    <w:p w14:paraId="2B10CC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</w:p>
    <w:p w14:paraId="00C341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</w:rPr>
      </w:pPr>
      <w:r>
        <w:rPr>
          <w:rFonts w:hint="eastAsia" w:ascii="Times New Roman" w:hAnsi="Times New Roman" w:eastAsia="仿宋"/>
          <w:b/>
          <w:bCs/>
          <w:sz w:val="28"/>
        </w:rPr>
        <w:t>第八条 双方的承诺与声明</w:t>
      </w:r>
    </w:p>
    <w:p w14:paraId="035B53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</w:rPr>
        <w:t>8.1出租人的承诺与声明如下</w:t>
      </w:r>
      <w:r>
        <w:rPr>
          <w:rFonts w:hint="eastAsia" w:ascii="Times New Roman" w:hAnsi="Times New Roman" w:eastAsia="仿宋"/>
          <w:sz w:val="28"/>
          <w:lang w:eastAsia="zh-CN"/>
        </w:rPr>
        <w:t>：</w:t>
      </w:r>
    </w:p>
    <w:p w14:paraId="38589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1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租赁物业权属为出租人所有，</w:t>
      </w:r>
      <w:r>
        <w:rPr>
          <w:rFonts w:hint="eastAsia" w:ascii="Times New Roman" w:hAnsi="Times New Roman" w:eastAsia="仿宋"/>
          <w:sz w:val="28"/>
          <w:lang w:val="en-US" w:eastAsia="zh-CN"/>
        </w:rPr>
        <w:t>房屋所有权证（粤房字第2877420号）</w:t>
      </w:r>
      <w:r>
        <w:rPr>
          <w:rFonts w:hint="eastAsia" w:ascii="Times New Roman" w:hAnsi="Times New Roman" w:eastAsia="仿宋"/>
          <w:sz w:val="28"/>
        </w:rPr>
        <w:t>。</w:t>
      </w:r>
    </w:p>
    <w:p w14:paraId="4EA1D6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2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租赁物业已设定抵押，抵押权人为惠州市惠阳区新源资产管理有限公司，并且已被法院查封。租赁物业的招租系在抵押权人同意下进行，且抵押权人承诺在承租人租赁期间不会处分租赁物业。若租赁物业被法院执行拍卖，出租人无法保证承租人会有补偿。</w:t>
      </w:r>
      <w:ins w:id="267" w:author="2  2" w:date="2026-04-15T09:50:34Z">
        <w:r>
          <w:rPr>
            <w:rFonts w:hint="eastAsia" w:ascii="Times New Roman" w:hAnsi="Times New Roman" w:eastAsia="仿宋"/>
            <w:sz w:val="28"/>
          </w:rPr>
          <w:t>承租人确认，其在签订本合同前已充分了解并接受该情况，自愿承担因租赁物业权属状况可能带来的一切商业风险，并承诺不以此为由向出租人主张任何权利或减免租金</w:t>
        </w:r>
      </w:ins>
      <w:ins w:id="268" w:author="2  2" w:date="2026-04-15T09:50:35Z">
        <w:r>
          <w:rPr>
            <w:rFonts w:hint="eastAsia" w:ascii="Times New Roman" w:hAnsi="Times New Roman" w:eastAsia="仿宋"/>
            <w:sz w:val="28"/>
            <w:lang w:eastAsia="zh-CN"/>
          </w:rPr>
          <w:t>。</w:t>
        </w:r>
      </w:ins>
    </w:p>
    <w:p w14:paraId="69FE4F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3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租赁期间，承租人需要办理的经营许可证、消防合格证</w:t>
      </w:r>
      <w:r>
        <w:rPr>
          <w:rFonts w:hint="eastAsia" w:ascii="Times New Roman" w:hAnsi="Times New Roman" w:eastAsia="仿宋"/>
          <w:sz w:val="28"/>
          <w:lang w:eastAsia="zh-CN"/>
        </w:rPr>
        <w:t>、</w:t>
      </w:r>
      <w:r>
        <w:rPr>
          <w:rFonts w:hint="eastAsia" w:ascii="Times New Roman" w:hAnsi="Times New Roman" w:eastAsia="仿宋"/>
          <w:sz w:val="28"/>
        </w:rPr>
        <w:t>卫生合格证</w:t>
      </w:r>
      <w:r>
        <w:rPr>
          <w:rFonts w:hint="eastAsia" w:ascii="Times New Roman" w:hAnsi="Times New Roman" w:eastAsia="仿宋"/>
          <w:sz w:val="28"/>
          <w:lang w:eastAsia="zh-CN"/>
        </w:rPr>
        <w:t>、</w:t>
      </w:r>
      <w:r>
        <w:rPr>
          <w:rFonts w:hint="eastAsia" w:ascii="Times New Roman" w:hAnsi="Times New Roman" w:eastAsia="仿宋"/>
          <w:sz w:val="28"/>
          <w:lang w:val="en-US" w:eastAsia="zh-CN"/>
        </w:rPr>
        <w:t>环保证</w:t>
      </w:r>
      <w:r>
        <w:rPr>
          <w:rFonts w:hint="eastAsia" w:ascii="Times New Roman" w:hAnsi="Times New Roman" w:eastAsia="仿宋"/>
          <w:sz w:val="28"/>
        </w:rPr>
        <w:t>和税务等有关证件，</w:t>
      </w:r>
      <w:r>
        <w:rPr>
          <w:rFonts w:hint="eastAsia" w:ascii="Times New Roman" w:hAnsi="Times New Roman" w:eastAsia="仿宋"/>
          <w:sz w:val="28"/>
          <w:lang w:val="en-US" w:eastAsia="zh-CN"/>
        </w:rPr>
        <w:t>由承租人自行处理。</w:t>
      </w:r>
    </w:p>
    <w:p w14:paraId="530694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4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</w:rPr>
        <w:t>出租人有权对承租人的生产和建设安全进行监督，但不得干涉承租人的正常、合法生产经营</w:t>
      </w:r>
      <w:r>
        <w:rPr>
          <w:rFonts w:hint="eastAsia" w:ascii="Times New Roman" w:hAnsi="Times New Roman" w:eastAsia="仿宋"/>
          <w:sz w:val="28"/>
          <w:lang w:eastAsia="zh-CN"/>
        </w:rPr>
        <w:t>。</w:t>
      </w:r>
    </w:p>
    <w:p w14:paraId="65FB6C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eastAsia="zh-CN"/>
        </w:rPr>
        <w:t>（</w:t>
      </w:r>
      <w:r>
        <w:rPr>
          <w:rFonts w:hint="eastAsia" w:ascii="Times New Roman" w:hAnsi="Times New Roman" w:eastAsia="仿宋"/>
          <w:sz w:val="28"/>
          <w:lang w:val="en-US" w:eastAsia="zh-CN"/>
        </w:rPr>
        <w:t>5</w:t>
      </w:r>
      <w:r>
        <w:rPr>
          <w:rFonts w:hint="eastAsia" w:ascii="Times New Roman" w:hAnsi="Times New Roman" w:eastAsia="仿宋"/>
          <w:sz w:val="28"/>
          <w:lang w:eastAsia="zh-CN"/>
        </w:rPr>
        <w:t>）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出租人开具发票为</w:t>
      </w:r>
      <w:r>
        <w:rPr>
          <w:rFonts w:hint="eastAsia" w:ascii="Times New Roman" w:hAnsi="Times New Roman" w:eastAsia="仿宋"/>
          <w:sz w:val="28"/>
        </w:rPr>
        <w:t>增值税普通发票</w:t>
      </w:r>
      <w:r>
        <w:rPr>
          <w:rFonts w:hint="eastAsia" w:ascii="Times New Roman" w:hAnsi="Times New Roman" w:eastAsia="仿宋"/>
          <w:sz w:val="28"/>
          <w:lang w:eastAsia="zh-CN"/>
        </w:rPr>
        <w:t>，</w:t>
      </w:r>
      <w:r>
        <w:rPr>
          <w:rFonts w:hint="eastAsia" w:ascii="Times New Roman" w:hAnsi="Times New Roman" w:eastAsia="仿宋"/>
          <w:sz w:val="28"/>
          <w:lang w:val="en-US" w:eastAsia="zh-CN"/>
        </w:rPr>
        <w:t>如承租人需开具增值税专用发票，所产生费用由承租人承担。</w:t>
      </w:r>
    </w:p>
    <w:p w14:paraId="19B9FA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8.2承租人声明和承诺如下：</w:t>
      </w:r>
    </w:p>
    <w:p w14:paraId="7D6C52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（1）承租人清楚了解租赁房屋被法院查封的事实并仍愿意承租，若租赁房屋在租赁期间被法院执行拍卖，愿意自行承担租赁合同无法履行的法律后果。</w:t>
      </w:r>
    </w:p>
    <w:p w14:paraId="62A0DF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（2）按时缴纳租金和其他费用。所产生的生产经营税费由承租人自行负责。</w:t>
      </w:r>
    </w:p>
    <w:p w14:paraId="7533C4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3）合理使用其租赁物业。如因使用不当造成租赁物业损坏的，承租人应负责修复或经济赔偿。若承租人需要在租赁物业上加建铁皮屋、车间及办公楼等建筑设施，应取得出租人同意并经过合法的报建和审批程序。</w:t>
      </w:r>
    </w:p>
    <w:p w14:paraId="51E68F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（4）租赁期间不得将租赁物业出卖、抵押给第三方；因经营需要将租赁物业转租、分租给他人使用的，须取得出租人书面同意。</w:t>
      </w:r>
    </w:p>
    <w:p w14:paraId="6E3DE5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5）租赁期间应遵守中华人民共和国的各项法律法规，不得在租赁物业内从事违法犯罪活动，并严格依照政府有关管理要求做好安全生产、环保、消防、防噪音等工作，因此产生责任事故的，该事故责任及经济损失（包括第三方的经济责任）由承租人完全负责，与出租人无关。</w:t>
      </w:r>
    </w:p>
    <w:p w14:paraId="68C1D2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18541B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第九条 合同的解除</w:t>
      </w:r>
    </w:p>
    <w:p w14:paraId="253390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租赁物业租赁期间，承租人有下列行为之一的，视为承租人违约，出租人有权对承租人进行催告。经出租人催告，</w:t>
      </w:r>
      <w:del w:id="269" w:author="2  2" w:date="2026-04-15T09:53:15Z">
        <w:commentRangeStart w:id="2"/>
        <w:r>
          <w:rPr>
            <w:rFonts w:hint="default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delText>3</w:delText>
        </w:r>
      </w:del>
      <w:ins w:id="270" w:author="2  2" w:date="2026-04-15T09:53:15Z">
        <w:r>
          <w:rPr>
            <w:rFonts w:hint="eastAsia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t>7</w:t>
        </w:r>
      </w:ins>
      <w:r>
        <w:rPr>
          <w:rFonts w:hint="eastAsia" w:ascii="Times New Roman" w:hAnsi="Times New Roman" w:eastAsia="仿宋"/>
          <w:b w:val="0"/>
          <w:bCs w:val="0"/>
          <w:sz w:val="28"/>
          <w:u w:val="single"/>
          <w:lang w:val="en-US" w:eastAsia="zh-CN"/>
        </w:rPr>
        <w:t>日内</w:t>
      </w:r>
      <w:commentRangeEnd w:id="2"/>
      <w:r>
        <w:commentReference w:id="2"/>
      </w:r>
      <w:r>
        <w:rPr>
          <w:rFonts w:hint="eastAsia" w:ascii="Times New Roman" w:hAnsi="Times New Roman" w:eastAsia="仿宋"/>
          <w:sz w:val="28"/>
          <w:lang w:val="en-US" w:eastAsia="zh-CN"/>
        </w:rPr>
        <w:t>承租人仍拒不改正的，视为承租人构成根本性违约，出租人有权解除合同、没收全部履约保证金</w:t>
      </w:r>
      <w:del w:id="271" w:author="2  2" w:date="2026-04-15T09:55:17Z">
        <w:r>
          <w:rPr>
            <w:rFonts w:hint="eastAsia" w:ascii="Times New Roman" w:hAnsi="Times New Roman" w:eastAsia="仿宋"/>
            <w:sz w:val="28"/>
            <w:lang w:val="en-US" w:eastAsia="zh-CN"/>
          </w:rPr>
          <w:delText>并</w:delText>
        </w:r>
      </w:del>
      <w:ins w:id="272" w:author="2  2" w:date="2026-04-15T09:55:17Z">
        <w:r>
          <w:rPr>
            <w:rFonts w:hint="eastAsia" w:ascii="Times New Roman" w:hAnsi="Times New Roman" w:eastAsia="仿宋"/>
            <w:sz w:val="28"/>
            <w:lang w:val="en-US" w:eastAsia="zh-CN"/>
          </w:rPr>
          <w:t>、</w:t>
        </w:r>
      </w:ins>
      <w:r>
        <w:rPr>
          <w:rFonts w:hint="eastAsia" w:ascii="Times New Roman" w:hAnsi="Times New Roman" w:eastAsia="仿宋"/>
          <w:sz w:val="28"/>
          <w:lang w:val="en-US" w:eastAsia="zh-CN"/>
        </w:rPr>
        <w:t>收回租赁物业</w:t>
      </w:r>
      <w:ins w:id="273" w:author="2  2" w:date="2026-04-15T09:55:24Z">
        <w:r>
          <w:rPr>
            <w:rFonts w:hint="eastAsia" w:ascii="Times New Roman" w:hAnsi="Times New Roman" w:eastAsia="仿宋"/>
            <w:sz w:val="28"/>
            <w:lang w:val="en-US" w:eastAsia="zh-CN"/>
          </w:rPr>
          <w:t>，并要求承租人承担本合同第十条约定的违约责任</w:t>
        </w:r>
      </w:ins>
      <w:r>
        <w:rPr>
          <w:rFonts w:hint="eastAsia" w:ascii="Times New Roman" w:hAnsi="Times New Roman" w:eastAsia="仿宋"/>
          <w:sz w:val="28"/>
          <w:lang w:val="en-US" w:eastAsia="zh-CN"/>
        </w:rPr>
        <w:t>：</w:t>
      </w:r>
    </w:p>
    <w:p w14:paraId="6AC1C1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（1）</w:t>
      </w:r>
      <w:r>
        <w:rPr>
          <w:rFonts w:hint="eastAsia" w:ascii="Times New Roman" w:hAnsi="Times New Roman" w:eastAsia="仿宋"/>
          <w:sz w:val="28"/>
          <w:lang w:val="en-US" w:eastAsia="zh-CN"/>
        </w:rPr>
        <w:t>未经出租人书面同意，转租、分租、转借租赁物业的；</w:t>
      </w:r>
    </w:p>
    <w:p w14:paraId="4FD3EB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（2）</w:t>
      </w:r>
      <w:r>
        <w:rPr>
          <w:rFonts w:hint="eastAsia" w:ascii="Times New Roman" w:hAnsi="Times New Roman" w:eastAsia="仿宋"/>
          <w:sz w:val="28"/>
          <w:lang w:val="en-US" w:eastAsia="zh-CN"/>
        </w:rPr>
        <w:t>未经出租人书面同意，拆改、变动租赁物业结构的；</w:t>
      </w:r>
    </w:p>
    <w:p w14:paraId="1D14F0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（3）利用租赁物业从事违法、损害公共利益等活动或严重妨碍他人正常工作、生活的；</w:t>
      </w:r>
    </w:p>
    <w:p w14:paraId="7270C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（4）利用租赁物业存放危险品的；</w:t>
      </w:r>
    </w:p>
    <w:p w14:paraId="309B0A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（5）不按照约定支付履约保证金或者租金</w:t>
      </w:r>
      <w:r>
        <w:rPr>
          <w:rFonts w:hint="eastAsia" w:ascii="Times New Roman" w:hAnsi="Times New Roman" w:eastAsia="仿宋"/>
          <w:b w:val="0"/>
          <w:bCs w:val="0"/>
          <w:sz w:val="28"/>
          <w:u w:val="single"/>
          <w:lang w:val="en-US" w:eastAsia="zh-CN"/>
        </w:rPr>
        <w:t>超过15日</w:t>
      </w:r>
      <w:r>
        <w:rPr>
          <w:rFonts w:hint="eastAsia" w:ascii="Times New Roman" w:hAnsi="Times New Roman" w:eastAsia="仿宋"/>
          <w:sz w:val="28"/>
          <w:lang w:val="en-US" w:eastAsia="zh-CN"/>
        </w:rPr>
        <w:t>，经出租人催缴仍不缴纳的；</w:t>
      </w:r>
    </w:p>
    <w:p w14:paraId="55AD92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（6）承租人违反合同其他约定的。</w:t>
      </w:r>
    </w:p>
    <w:p w14:paraId="450266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606C14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第十条 违约责任</w:t>
      </w:r>
    </w:p>
    <w:p w14:paraId="08EFF8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10.1出租人违约时，应当按照如下规定承担违约责任：</w:t>
      </w:r>
    </w:p>
    <w:p w14:paraId="3F8E3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（1）</w:t>
      </w:r>
      <w:r>
        <w:rPr>
          <w:rFonts w:hint="eastAsia" w:ascii="Times New Roman" w:hAnsi="Times New Roman" w:eastAsia="仿宋"/>
          <w:sz w:val="28"/>
          <w:lang w:val="en-US" w:eastAsia="zh-CN"/>
        </w:rPr>
        <w:t>出租人提前通知承租人后，可以解除本合同，但需承担相当一个月租金的违约金责任。除此之外，出租人不承担其他违约责任。</w:t>
      </w:r>
    </w:p>
    <w:p w14:paraId="5C5E0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 w:cstheme="minorBidi"/>
          <w:kern w:val="2"/>
          <w:sz w:val="28"/>
          <w:szCs w:val="24"/>
          <w:lang w:val="en-US" w:eastAsia="zh-CN" w:bidi="ar-SA"/>
        </w:rPr>
        <w:t>（2）</w:t>
      </w:r>
      <w:r>
        <w:rPr>
          <w:rFonts w:hint="eastAsia" w:ascii="Times New Roman" w:hAnsi="Times New Roman" w:eastAsia="仿宋"/>
          <w:sz w:val="28"/>
          <w:lang w:val="en-US" w:eastAsia="zh-CN"/>
        </w:rPr>
        <w:t>本合同生效后，出租人在承租人装修阶段单方解除本合同，或者虽未解除合同但将本合同项下厂房另行租赁给他人的，出租人除应原价赔偿承租人的装修损失、退回承租人履约保证金外，还应向承租人支付相当于履约保证金额度的违约金，但因法规、政策、客观环境变化等非出租人过错造成合同无法履行的除外。</w:t>
      </w:r>
    </w:p>
    <w:p w14:paraId="612E6E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10.2承租人违约时，应当按照如下规定承担违约责任：</w:t>
      </w:r>
    </w:p>
    <w:p w14:paraId="7314A4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（1）承租人逾期支付租金的，每逾期一日，应按欠款金额的万分之六向出租人支付违约金。</w:t>
      </w:r>
    </w:p>
    <w:p w14:paraId="3EC345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（2）因承租人违约导致出租人提前解除合同，或者未经出租人同意，承租人中途退租的，承租人所交的履约保证金出租人不予退还</w:t>
      </w:r>
      <w:del w:id="274" w:author="華仔" w:date="2026-04-23T08:37:59Z">
        <w:r>
          <w:rPr>
            <w:rFonts w:hint="eastAsia" w:ascii="Times New Roman" w:hAnsi="Times New Roman" w:eastAsia="仿宋"/>
            <w:sz w:val="28"/>
            <w:lang w:val="en-US" w:eastAsia="zh-CN"/>
          </w:rPr>
          <w:delText>，</w:delText>
        </w:r>
      </w:del>
      <w:ins w:id="275" w:author="華仔" w:date="2026-04-23T08:37:59Z">
        <w:r>
          <w:rPr>
            <w:rFonts w:hint="eastAsia" w:ascii="Times New Roman" w:hAnsi="Times New Roman" w:eastAsia="仿宋"/>
            <w:sz w:val="28"/>
            <w:lang w:val="en-US" w:eastAsia="zh-CN"/>
          </w:rPr>
          <w:t>。</w:t>
        </w:r>
      </w:ins>
      <w:del w:id="276" w:author="華仔" w:date="2026-04-16T16:17:09Z">
        <w:r>
          <w:rPr>
            <w:rFonts w:hint="eastAsia" w:ascii="Times New Roman" w:hAnsi="Times New Roman" w:eastAsia="仿宋"/>
            <w:sz w:val="28"/>
            <w:lang w:val="en-US" w:eastAsia="zh-CN"/>
          </w:rPr>
          <w:delText>承租人并按剩余租期的租金总额的</w:delText>
        </w:r>
      </w:del>
      <w:del w:id="277" w:author="華仔" w:date="2026-04-16T16:17:09Z">
        <w:r>
          <w:rPr>
            <w:rFonts w:hint="eastAsia" w:ascii="Times New Roman" w:hAnsi="Times New Roman" w:eastAsia="仿宋"/>
            <w:sz w:val="28"/>
            <w:u w:val="single"/>
            <w:lang w:val="en-US" w:eastAsia="zh-CN"/>
          </w:rPr>
          <w:delText xml:space="preserve"> </w:delText>
        </w:r>
      </w:del>
      <w:del w:id="278" w:author="華仔" w:date="2026-04-16T16:17:09Z">
        <w:r>
          <w:rPr>
            <w:rFonts w:hint="eastAsia" w:ascii="Times New Roman" w:hAnsi="Times New Roman" w:eastAsia="仿宋"/>
            <w:b/>
            <w:bCs/>
            <w:sz w:val="28"/>
            <w:u w:val="single"/>
            <w:lang w:val="en-US" w:eastAsia="zh-CN"/>
          </w:rPr>
          <w:delText>30%</w:delText>
        </w:r>
      </w:del>
      <w:del w:id="279" w:author="華仔" w:date="2026-04-16T16:17:09Z">
        <w:r>
          <w:rPr>
            <w:rFonts w:hint="eastAsia" w:ascii="Times New Roman" w:hAnsi="Times New Roman" w:eastAsia="仿宋"/>
            <w:b w:val="0"/>
            <w:bCs w:val="0"/>
            <w:sz w:val="28"/>
            <w:u w:val="single"/>
            <w:lang w:val="en-US" w:eastAsia="zh-CN"/>
          </w:rPr>
          <w:delText xml:space="preserve"> </w:delText>
        </w:r>
      </w:del>
      <w:del w:id="280" w:author="華仔" w:date="2026-04-16T16:17:09Z">
        <w:r>
          <w:rPr>
            <w:rFonts w:hint="eastAsia" w:ascii="Times New Roman" w:hAnsi="Times New Roman" w:eastAsia="仿宋"/>
            <w:sz w:val="28"/>
            <w:lang w:val="en-US" w:eastAsia="zh-CN"/>
          </w:rPr>
          <w:delText>向出租人支付违约金，若该违约金不足以弥补出租人损失的，承租人还应承担赔偿责任，包括但不限于出租人因另行出租导致厂房空置期间的租金损失。</w:delText>
        </w:r>
      </w:del>
      <w:r>
        <w:rPr>
          <w:rFonts w:hint="eastAsia" w:ascii="Times New Roman" w:hAnsi="Times New Roman" w:eastAsia="仿宋"/>
          <w:sz w:val="28"/>
          <w:lang w:val="en-US" w:eastAsia="zh-CN"/>
        </w:rPr>
        <w:t>除此之外，承租人还得保持厂房内装修原状，交付给出租人，厂房内的固定装修、设备、设施归出租人所有，承租人不得人为损坏，否则，出租人有权请求承租人修复原状或者另行赔偿损失。</w:t>
      </w:r>
    </w:p>
    <w:p w14:paraId="053408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10.3承租人（出租人）违约，应当赔偿出租人（承租人）因此受到的一切直接和间接损失，包括但不限于实现债权的调查费、公证费、诉讼费、鉴定费、评估费、律师费、差旅费等。</w:t>
      </w:r>
    </w:p>
    <w:p w14:paraId="792470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118D9E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第十一条 争议解决</w:t>
      </w:r>
    </w:p>
    <w:p w14:paraId="3D6A42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关于本合同签署和履行过程中发生的一切争议，双方当事人应当首先友好协商解决；协商不成的，依法向出租人所在地有管辖权的人民法院起诉。</w:t>
      </w:r>
    </w:p>
    <w:p w14:paraId="2ECF8D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2676C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2" w:firstLineChars="200"/>
        <w:textAlignment w:val="auto"/>
        <w:rPr>
          <w:rFonts w:hint="eastAsia" w:ascii="Times New Roman" w:hAnsi="Times New Roman" w:eastAsia="仿宋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仿宋"/>
          <w:b/>
          <w:bCs/>
          <w:sz w:val="28"/>
          <w:lang w:val="en-US" w:eastAsia="zh-CN"/>
        </w:rPr>
        <w:t>第十二条 附则</w:t>
      </w:r>
    </w:p>
    <w:p w14:paraId="57EB5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12.1 本合同未尽事宜，经合同双方协商一致，可订立补充条款。补充条款及附件均为本合同组成部分，与本合同具有同等法律效力。</w:t>
      </w:r>
    </w:p>
    <w:p w14:paraId="417DBC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12.2 本合同自合同双方签名盖章之日起生效。</w:t>
      </w:r>
    </w:p>
    <w:p w14:paraId="02E0EF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12.3 本合同一式贰份，合同双方各执壹份，均具同等法律效力。</w:t>
      </w:r>
    </w:p>
    <w:p w14:paraId="639A7B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6986B8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仿宋"/>
          <w:sz w:val="28"/>
          <w:lang w:val="en-US" w:eastAsia="zh-CN"/>
        </w:rPr>
      </w:pPr>
    </w:p>
    <w:p w14:paraId="599010D1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center" w:pos="436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出租人（盖章）：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承租人（盖章或签字）：</w:t>
      </w:r>
    </w:p>
    <w:p w14:paraId="33B7B16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0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法定代表人：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法定代表人：</w:t>
      </w:r>
    </w:p>
    <w:p w14:paraId="1E5B078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4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/>
          <w:sz w:val="28"/>
          <w:lang w:val="en-US" w:eastAsia="zh-CN"/>
        </w:rPr>
      </w:pPr>
      <w:r>
        <w:rPr>
          <w:rFonts w:hint="eastAsia" w:ascii="Times New Roman" w:hAnsi="Times New Roman" w:eastAsia="仿宋"/>
          <w:sz w:val="28"/>
          <w:lang w:val="en-US" w:eastAsia="zh-CN"/>
        </w:rPr>
        <w:t>签订时间：</w:t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ab/>
      </w:r>
      <w:r>
        <w:rPr>
          <w:rFonts w:hint="eastAsia" w:ascii="Times New Roman" w:hAnsi="Times New Roman" w:eastAsia="仿宋"/>
          <w:sz w:val="28"/>
          <w:lang w:val="en-US" w:eastAsia="zh-CN"/>
        </w:rPr>
        <w:t>签订时间：</w:t>
      </w:r>
    </w:p>
    <w:sectPr>
      <w:footerReference r:id="rId5" w:type="default"/>
      <w:pgSz w:w="11906" w:h="16838"/>
      <w:pgMar w:top="1984" w:right="1587" w:bottom="1701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2  2" w:date="2026-04-15T15:16:36Z" w:initials="">
    <w:p w14:paraId="23897BCC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补充联系电话</w:t>
      </w:r>
    </w:p>
  </w:comment>
  <w:comment w:id="1" w:author="2  2" w:date="2026-04-15T14:34:18Z" w:initials="">
    <w:p w14:paraId="0836BF98">
      <w:pPr>
        <w:pStyle w:val="2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如有</w:t>
      </w:r>
    </w:p>
  </w:comment>
  <w:comment w:id="2" w:author="2  2" w:date="2026-04-15T09:53:33Z" w:initials="">
    <w:p w14:paraId="28F151AB">
      <w:pPr>
        <w:pStyle w:val="2"/>
      </w:pPr>
      <w:r>
        <w:rPr>
          <w:rFonts w:hint="eastAsia"/>
          <w:lang w:val="en-US" w:eastAsia="zh-CN"/>
        </w:rPr>
        <w:t>3日内的催告改正期比较短，若产生纠纷担心法院会被认定整改期限过短而不合理。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3897BCC" w15:done="0"/>
  <w15:commentEx w15:paraId="0836BF98" w15:done="0"/>
  <w15:commentEx w15:paraId="28F151A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215C9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2295525</wp:posOffset>
              </wp:positionH>
              <wp:positionV relativeFrom="paragraph">
                <wp:posOffset>-87630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86025C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一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0.75pt;margin-top:-6.9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uU83t9gAAAALAQAADwAAAAAAAAABACAAAAAiAAAAZHJzL2Rvd25yZXYueG1s&#10;UEsBAhQAFAAAAAgAh07iQGuF+fsxAgAAYQQAAA4AAAAAAAAAAQAgAAAAJ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86025C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一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2  2">
    <w15:presenceInfo w15:providerId="WPS Office" w15:userId="2358695249"/>
  </w15:person>
  <w15:person w15:author="華仔">
    <w15:presenceInfo w15:providerId="WPS Office" w15:userId="35052213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iY2EyM2VhZDU2MzkyNTAyYWViZmEwZDE4ZGQ0NTEifQ=="/>
  </w:docVars>
  <w:rsids>
    <w:rsidRoot w:val="00172A27"/>
    <w:rsid w:val="00002DC7"/>
    <w:rsid w:val="017C091D"/>
    <w:rsid w:val="03457CFC"/>
    <w:rsid w:val="04F90D1B"/>
    <w:rsid w:val="08055CAB"/>
    <w:rsid w:val="0AB24CBF"/>
    <w:rsid w:val="0E96158B"/>
    <w:rsid w:val="102A7C24"/>
    <w:rsid w:val="10F123D0"/>
    <w:rsid w:val="12F93CD2"/>
    <w:rsid w:val="139D1ED1"/>
    <w:rsid w:val="14D06394"/>
    <w:rsid w:val="15890666"/>
    <w:rsid w:val="1715050E"/>
    <w:rsid w:val="17DE2813"/>
    <w:rsid w:val="1C6963B1"/>
    <w:rsid w:val="1CE17194"/>
    <w:rsid w:val="1D335473"/>
    <w:rsid w:val="21624772"/>
    <w:rsid w:val="241A4435"/>
    <w:rsid w:val="241E64F3"/>
    <w:rsid w:val="26335822"/>
    <w:rsid w:val="26F736A2"/>
    <w:rsid w:val="28624D8B"/>
    <w:rsid w:val="28E120D3"/>
    <w:rsid w:val="29FB2613"/>
    <w:rsid w:val="2B581C2C"/>
    <w:rsid w:val="2CBB5258"/>
    <w:rsid w:val="2D4C1B03"/>
    <w:rsid w:val="33A91074"/>
    <w:rsid w:val="37387CF9"/>
    <w:rsid w:val="37DA7D0B"/>
    <w:rsid w:val="383C1824"/>
    <w:rsid w:val="38F55CAE"/>
    <w:rsid w:val="39400840"/>
    <w:rsid w:val="3A476BFD"/>
    <w:rsid w:val="3A6F06A5"/>
    <w:rsid w:val="3CCD11F5"/>
    <w:rsid w:val="3DC3040A"/>
    <w:rsid w:val="3E210241"/>
    <w:rsid w:val="47490913"/>
    <w:rsid w:val="4A5F2CA3"/>
    <w:rsid w:val="4B2B0B52"/>
    <w:rsid w:val="4C381A09"/>
    <w:rsid w:val="4E2F7586"/>
    <w:rsid w:val="50431C59"/>
    <w:rsid w:val="50C43D62"/>
    <w:rsid w:val="51EB2652"/>
    <w:rsid w:val="527F1798"/>
    <w:rsid w:val="57CE0C3B"/>
    <w:rsid w:val="595F4FDC"/>
    <w:rsid w:val="5B9D2AB7"/>
    <w:rsid w:val="5CED3B55"/>
    <w:rsid w:val="5F905960"/>
    <w:rsid w:val="613C540F"/>
    <w:rsid w:val="67101858"/>
    <w:rsid w:val="67E60916"/>
    <w:rsid w:val="68BB759F"/>
    <w:rsid w:val="6A2617E5"/>
    <w:rsid w:val="6A407987"/>
    <w:rsid w:val="6B836CA2"/>
    <w:rsid w:val="70B61532"/>
    <w:rsid w:val="725C2E4E"/>
    <w:rsid w:val="75386404"/>
    <w:rsid w:val="7A2F661B"/>
    <w:rsid w:val="7D55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ff77e89f-253a-4f1f-923f-3c5dd25bb76c</errorID>
      <errorWord>下</errorWord>
      <group>L1_Word</group>
      <groupName>字词问题</groupName>
      <ability>L2_Typo</ability>
      <abilityName>字词错误</abilityName>
      <candidateList>
        <item>下简</item>
      </candidateList>
      <explain/>
      <paraID>6BF8D6A0</paraID>
      <start>32</start>
      <end>33</end>
      <status>ignored</status>
      <modifiedWord/>
      <trackRevisions>false</trackRevisions>
    </reviewItem>
    <reviewItem>
      <errorID>57f9afde-1e0c-45ca-a0cd-1a88dc55f4bb</errorID>
      <errorWord>15号</errorWord>
      <group>L1_Knowledge</group>
      <groupName>知识性问题</groupName>
      <ability>L2_Time</ability>
      <abilityName>日期时间</abilityName>
      <candidateList>
        <item>15日</item>
      </candidateList>
      <explain>日期表达规范为x月x日。</explain>
      <paraID>1AC2550E</paraID>
      <start>42</start>
      <end>45</end>
      <status>ignored</status>
      <modifiedWord/>
      <trackRevisions>false</trackRevisions>
    </reviewItem>
    <reviewItem>
      <errorID>9d53b4f6-5b87-4226-92d8-d6a9a9c10b23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35B53E6</paraID>
      <start>14</start>
      <end>15</end>
      <status>modified</status>
      <modifiedWord>：</modifiedWord>
      <trackRevisions>false</trackRevisions>
    </reviewItem>
    <reviewItem>
      <errorID>974b5522-dad0-4e2a-b1ed-7889304ce909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19B9FA6C</paraID>
      <start>13</start>
      <end>14</end>
      <status>modified</status>
      <modifiedWord>：</modifiedWord>
      <trackRevisions>false</trackRevisions>
    </reviewItem>
    <reviewItem>
      <errorID>9b1f6d32-ceaf-4309-8ebf-8de2cbdd45b7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6E3DE5FD</paraID>
      <start>69</start>
      <end>71</end>
      <status>ignored</status>
      <modifiedWord/>
      <trackRevisions>false</trackRevisions>
    </reviewItem>
    <reviewItem>
      <errorID>dc983b6c-4a58-4e42-92a2-7562db876089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25339080</paraID>
      <start>102</start>
      <end>103</end>
      <status>modified</status>
      <modifiedWord>：</modifiedWord>
      <trackRevisions>false</trackRevisions>
    </reviewItem>
    <reviewItem>
      <errorID>7650402f-bba8-46cf-b38e-d3d0772f6ebf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8EFF821</paraID>
      <start>25</start>
      <end>26</end>
      <status>modified</status>
      <modifiedWord>：</modifiedWord>
      <trackRevisions>false</trackRevisions>
    </reviewItem>
    <reviewItem>
      <errorID>33311205-f7b9-4b35-a1b0-6364d79e1bd2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612E6EAB</paraID>
      <start>25</start>
      <end>26</end>
      <status>modified</status>
      <modifiedWord>：</modifiedWord>
      <trackRevisions>false</trackRevisions>
    </reviewItem>
    <reviewItem>
      <errorID>04f60cf8-c4aa-4ca0-8cba-faf824ee10df</errorID>
      <errorWord>具</errorWord>
      <group>L1_Word</group>
      <groupName>字词问题</groupName>
      <ability>L2_Typo</ability>
      <abilityName>字词错误</abilityName>
      <candidateList>
        <item>具有</item>
      </candidateList>
      <explain>〈动〉有（多用于抽象事物）：～信心｜～伟大的意义。</explain>
      <paraID> 2E0EF04</paraID>
      <start>23</start>
      <end>24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f385ab-68a2-470d-abcf-ff2d2c9176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3316</Words>
  <Characters>3439</Characters>
  <Lines>0</Lines>
  <Paragraphs>0</Paragraphs>
  <TotalTime>845</TotalTime>
  <ScaleCrop>false</ScaleCrop>
  <LinksUpToDate>false</LinksUpToDate>
  <CharactersWithSpaces>3514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2024-02-05T02:34:00Z</dcterms:created>
  <dc:creator>Administrator</dc:creator>
  <cp:lastModifiedBy>華仔</cp:lastModifiedBy>
  <cp:lastPrinted>2024-04-01T03:10:00Z</cp:lastPrinted>
  <dcterms:modified xsi:type="dcterms:W3CDTF">2026-05-06T07:13:20Z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BB0EC91FD83746D481F5809DE25E6C98</vt:lpwstr>
  </property>
  <property fmtid="{D5CDD505-2E9C-101B-9397-08002B2CF9AE}" pid="4" name="KSOTemplateDocerSaveRecord">
    <vt:lpwstr>eyJoZGlkIjoiOTYyNTY5MzRhNDA1MTkyNDdjMjVlMzU5ODdmYTcyNjAiLCJ1c2VySWQiOiIyNDk4MzY1OTkifQ==</vt:lpwstr>
  </property>
</Properties>
</file>