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pacing w:line="273" w:lineRule="auto"/>
        <w:rPr>
          <w:rFonts w:ascii="Arial"/>
          <w:color w:val="auto"/>
          <w:sz w:val="21"/>
          <w:rPrChange w:id="0" w:author="侯泽凡" w:date="2025-05-26T09:02:04Z">
            <w:rPr>
              <w:rFonts w:ascii="Arial"/>
              <w:sz w:val="21"/>
            </w:rPr>
          </w:rPrChange>
        </w:rPr>
      </w:pPr>
      <w:bookmarkStart w:id="3" w:name="_GoBack"/>
    </w:p>
    <w:p>
      <w:pPr>
        <w:widowControl w:val="0"/>
        <w:kinsoku/>
        <w:spacing w:line="273" w:lineRule="auto"/>
        <w:jc w:val="right"/>
        <w:rPr>
          <w:rFonts w:ascii="Arial"/>
          <w:color w:val="auto"/>
          <w:sz w:val="21"/>
          <w:rPrChange w:id="1" w:author="侯泽凡" w:date="2025-05-26T09:02:04Z">
            <w:rPr>
              <w:rFonts w:ascii="Arial"/>
              <w:sz w:val="21"/>
            </w:rPr>
          </w:rPrChange>
        </w:rPr>
      </w:pPr>
      <w:r>
        <w:rPr>
          <w:rFonts w:hint="eastAsia" w:ascii="方正小标宋_GBK" w:hAnsi="方正小标宋_GBK" w:eastAsia="方正小标宋_GBK" w:cs="方正小标宋_GBK"/>
          <w:color w:val="auto"/>
          <w:sz w:val="21"/>
          <w:lang w:val="en-US" w:eastAsia="zh-CN"/>
          <w:rPrChange w:id="2" w:author="侯泽凡" w:date="2025-05-26T09:02:04Z">
            <w:rPr>
              <w:rFonts w:hint="eastAsia" w:ascii="方正小标宋_GBK" w:hAnsi="方正小标宋_GBK" w:eastAsia="方正小标宋_GBK" w:cs="方正小标宋_GBK"/>
              <w:sz w:val="21"/>
              <w:lang w:val="en-US" w:eastAsia="zh-CN"/>
            </w:rPr>
          </w:rPrChange>
        </w:rPr>
        <w:t>以此合同为范本</w:t>
      </w:r>
    </w:p>
    <w:p>
      <w:pPr>
        <w:widowControl w:val="0"/>
        <w:kinsoku/>
        <w:spacing w:line="274" w:lineRule="auto"/>
        <w:rPr>
          <w:rFonts w:ascii="Arial"/>
          <w:color w:val="auto"/>
          <w:sz w:val="21"/>
          <w:rPrChange w:id="3" w:author="侯泽凡" w:date="2025-05-26T09:02:04Z">
            <w:rPr>
              <w:rFonts w:ascii="Arial"/>
              <w:sz w:val="21"/>
            </w:rPr>
          </w:rPrChang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方正小标宋_GBK" w:hAnsi="方正小标宋_GBK" w:eastAsia="方正小标宋_GBK" w:cs="方正小标宋_GBK"/>
          <w:color w:val="auto"/>
          <w:sz w:val="44"/>
          <w:szCs w:val="44"/>
          <w:rPrChange w:id="4" w:author="侯泽凡" w:date="2025-05-26T09:02:04Z">
            <w:rPr>
              <w:rFonts w:hint="eastAsia" w:ascii="方正小标宋_GBK" w:hAnsi="方正小标宋_GBK" w:eastAsia="方正小标宋_GBK" w:cs="方正小标宋_GBK"/>
              <w:sz w:val="44"/>
              <w:szCs w:val="44"/>
            </w:rPr>
          </w:rPrChang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color w:val="auto"/>
          <w:sz w:val="31"/>
          <w:szCs w:val="31"/>
          <w:rPrChange w:id="6" w:author="侯泽凡" w:date="2025-05-26T09:02:04Z">
            <w:rPr>
              <w:sz w:val="31"/>
              <w:szCs w:val="31"/>
            </w:rPr>
          </w:rPrChange>
        </w:rPr>
        <w:pPrChange w:id="5" w:author="侯泽凡" w:date="2025-05-20T09:03:15Z">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pPr>
        </w:pPrChange>
      </w:pPr>
      <w:r>
        <w:rPr>
          <w:rFonts w:hint="eastAsia" w:ascii="方正小标宋_GBK" w:hAnsi="方正小标宋_GBK" w:eastAsia="方正小标宋_GBK" w:cs="方正小标宋_GBK"/>
          <w:color w:val="auto"/>
          <w:sz w:val="44"/>
          <w:szCs w:val="44"/>
          <w:rPrChange w:id="7" w:author="侯泽凡" w:date="2025-05-26T09:02:04Z">
            <w:rPr>
              <w:rFonts w:hint="eastAsia" w:ascii="方正小标宋_GBK" w:hAnsi="方正小标宋_GBK" w:eastAsia="方正小标宋_GBK" w:cs="方正小标宋_GBK"/>
              <w:sz w:val="44"/>
              <w:szCs w:val="44"/>
            </w:rPr>
          </w:rPrChange>
        </w:rPr>
        <w:t>《</w:t>
      </w:r>
      <w:ins w:id="8" w:author="侯泽凡" w:date="2025-05-20T09:03:10Z">
        <w:bookmarkStart w:id="0" w:name="OLE_LINK1"/>
        <w:r>
          <w:rPr>
            <w:rFonts w:hint="eastAsia" w:ascii="方正小标宋_GBK" w:hAnsi="方正小标宋_GBK" w:eastAsia="方正小标宋_GBK" w:cs="方正小标宋_GBK"/>
            <w:color w:val="auto"/>
            <w:sz w:val="44"/>
            <w:szCs w:val="44"/>
            <w:rPrChange w:id="9" w:author="侯泽凡" w:date="2025-05-26T09:02:04Z">
              <w:rPr>
                <w:rFonts w:hint="eastAsia" w:ascii="方正小标宋_GBK" w:hAnsi="方正小标宋_GBK" w:eastAsia="方正小标宋_GBK" w:cs="方正小标宋_GBK"/>
                <w:sz w:val="44"/>
                <w:szCs w:val="44"/>
              </w:rPr>
            </w:rPrChange>
          </w:rPr>
          <w:t>广东省惠州市惠阳区启沃智谷工业园区基础设施建设一期工程（沃背水库周边片区）项目剩余</w:t>
        </w:r>
      </w:ins>
      <w:r>
        <w:rPr>
          <w:rFonts w:hint="eastAsia" w:ascii="方正小标宋_GBK" w:hAnsi="方正小标宋_GBK" w:eastAsia="方正小标宋_GBK" w:cs="方正小标宋_GBK"/>
          <w:color w:val="auto"/>
          <w:sz w:val="44"/>
          <w:szCs w:val="44"/>
          <w:rPrChange w:id="11" w:author="侯泽凡" w:date="2025-05-26T09:02:04Z">
            <w:rPr>
              <w:rFonts w:hint="eastAsia" w:ascii="方正小标宋_GBK" w:hAnsi="方正小标宋_GBK" w:eastAsia="方正小标宋_GBK" w:cs="方正小标宋_GBK"/>
              <w:sz w:val="44"/>
              <w:szCs w:val="44"/>
            </w:rPr>
          </w:rPrChange>
        </w:rPr>
        <w:t>砂石余渣</w:t>
      </w:r>
      <w:r>
        <w:rPr>
          <w:rFonts w:hint="eastAsia" w:ascii="方正小标宋_GBK" w:hAnsi="方正小标宋_GBK" w:eastAsia="方正小标宋_GBK" w:cs="方正小标宋_GBK"/>
          <w:color w:val="auto"/>
          <w:sz w:val="44"/>
          <w:szCs w:val="44"/>
          <w:lang w:val="en-US" w:eastAsia="zh-CN"/>
          <w:rPrChange w:id="12" w:author="侯泽凡" w:date="2025-05-26T09:02:04Z">
            <w:rPr>
              <w:rFonts w:hint="eastAsia" w:ascii="方正小标宋_GBK" w:hAnsi="方正小标宋_GBK" w:eastAsia="方正小标宋_GBK" w:cs="方正小标宋_GBK"/>
              <w:sz w:val="44"/>
              <w:szCs w:val="44"/>
              <w:lang w:val="en-US" w:eastAsia="zh-CN"/>
            </w:rPr>
          </w:rPrChange>
        </w:rPr>
        <w:t>出让</w:t>
      </w:r>
      <w:r>
        <w:rPr>
          <w:rFonts w:hint="eastAsia" w:ascii="方正小标宋_GBK" w:hAnsi="方正小标宋_GBK" w:eastAsia="方正小标宋_GBK" w:cs="方正小标宋_GBK"/>
          <w:color w:val="auto"/>
          <w:sz w:val="44"/>
          <w:szCs w:val="44"/>
          <w:rPrChange w:id="13" w:author="侯泽凡" w:date="2025-05-26T09:02:04Z">
            <w:rPr>
              <w:rFonts w:hint="eastAsia" w:ascii="方正小标宋_GBK" w:hAnsi="方正小标宋_GBK" w:eastAsia="方正小标宋_GBK" w:cs="方正小标宋_GBK"/>
              <w:sz w:val="44"/>
              <w:szCs w:val="44"/>
            </w:rPr>
          </w:rPrChange>
        </w:rPr>
        <w:t>合同</w:t>
      </w:r>
      <w:bookmarkEnd w:id="0"/>
      <w:r>
        <w:rPr>
          <w:rFonts w:hint="eastAsia" w:ascii="方正小标宋_GBK" w:hAnsi="方正小标宋_GBK" w:eastAsia="方正小标宋_GBK" w:cs="方正小标宋_GBK"/>
          <w:color w:val="auto"/>
          <w:sz w:val="44"/>
          <w:szCs w:val="44"/>
          <w:rPrChange w:id="13" w:author="侯泽凡" w:date="2025-05-26T09:02:04Z">
            <w:rPr>
              <w:rFonts w:hint="eastAsia" w:ascii="方正小标宋_GBK" w:hAnsi="方正小标宋_GBK" w:eastAsia="方正小标宋_GBK" w:cs="方正小标宋_GBK"/>
              <w:sz w:val="44"/>
              <w:szCs w:val="44"/>
            </w:rPr>
          </w:rPrChange>
        </w:rPr>
        <w:t>》</w:t>
      </w:r>
    </w:p>
    <w:p>
      <w:pPr>
        <w:widowControl w:val="0"/>
        <w:kinsoku/>
        <w:spacing w:line="269" w:lineRule="auto"/>
        <w:rPr>
          <w:rFonts w:ascii="Arial"/>
          <w:color w:val="auto"/>
          <w:sz w:val="21"/>
          <w:rPrChange w:id="14" w:author="侯泽凡" w:date="2025-05-26T09:02:04Z">
            <w:rPr>
              <w:rFonts w:ascii="Arial"/>
              <w:sz w:val="21"/>
            </w:rPr>
          </w:rPrChange>
        </w:rPr>
      </w:pPr>
    </w:p>
    <w:p>
      <w:pPr>
        <w:widowControl w:val="0"/>
        <w:kinsoku/>
        <w:spacing w:line="269" w:lineRule="auto"/>
        <w:rPr>
          <w:rFonts w:ascii="Arial"/>
          <w:color w:val="auto"/>
          <w:sz w:val="21"/>
          <w:rPrChange w:id="15" w:author="侯泽凡" w:date="2025-05-26T09:02:04Z">
            <w:rPr>
              <w:rFonts w:ascii="Arial"/>
              <w:sz w:val="21"/>
            </w:rPr>
          </w:rPrChange>
        </w:rPr>
      </w:pPr>
    </w:p>
    <w:p>
      <w:pPr>
        <w:widowControl w:val="0"/>
        <w:kinsoku/>
        <w:spacing w:line="269" w:lineRule="auto"/>
        <w:rPr>
          <w:rFonts w:ascii="Arial"/>
          <w:color w:val="auto"/>
          <w:sz w:val="21"/>
          <w:rPrChange w:id="16" w:author="侯泽凡" w:date="2025-05-26T09:02:04Z">
            <w:rPr>
              <w:rFonts w:ascii="Arial"/>
              <w:sz w:val="21"/>
            </w:rPr>
          </w:rPrChange>
        </w:rPr>
      </w:pPr>
    </w:p>
    <w:p>
      <w:pPr>
        <w:widowControl w:val="0"/>
        <w:kinsoku/>
        <w:spacing w:line="269" w:lineRule="auto"/>
        <w:rPr>
          <w:rFonts w:ascii="Arial"/>
          <w:color w:val="auto"/>
          <w:sz w:val="21"/>
          <w:rPrChange w:id="17" w:author="侯泽凡" w:date="2025-05-26T09:02:04Z">
            <w:rPr>
              <w:rFonts w:ascii="Arial"/>
              <w:sz w:val="21"/>
            </w:rPr>
          </w:rPrChange>
        </w:rPr>
      </w:pPr>
    </w:p>
    <w:p>
      <w:pPr>
        <w:widowControl w:val="0"/>
        <w:kinsoku/>
        <w:spacing w:line="269" w:lineRule="auto"/>
        <w:rPr>
          <w:rFonts w:ascii="Arial"/>
          <w:color w:val="auto"/>
          <w:sz w:val="21"/>
          <w:rPrChange w:id="18" w:author="侯泽凡" w:date="2025-05-26T09:02:04Z">
            <w:rPr>
              <w:rFonts w:ascii="Arial"/>
              <w:sz w:val="21"/>
            </w:rPr>
          </w:rPrChange>
        </w:rPr>
      </w:pPr>
    </w:p>
    <w:p>
      <w:pPr>
        <w:widowControl w:val="0"/>
        <w:kinsoku/>
        <w:spacing w:line="269" w:lineRule="auto"/>
        <w:rPr>
          <w:rFonts w:ascii="Arial"/>
          <w:color w:val="auto"/>
          <w:sz w:val="21"/>
          <w:rPrChange w:id="19" w:author="侯泽凡" w:date="2025-05-26T09:02:04Z">
            <w:rPr>
              <w:rFonts w:ascii="Arial"/>
              <w:sz w:val="21"/>
            </w:rPr>
          </w:rPrChange>
        </w:rPr>
      </w:pPr>
    </w:p>
    <w:p>
      <w:pPr>
        <w:widowControl w:val="0"/>
        <w:kinsoku/>
        <w:spacing w:line="269" w:lineRule="auto"/>
        <w:rPr>
          <w:rFonts w:ascii="Arial"/>
          <w:color w:val="auto"/>
          <w:sz w:val="21"/>
          <w:rPrChange w:id="20" w:author="侯泽凡" w:date="2025-05-26T09:02:04Z">
            <w:rPr>
              <w:rFonts w:ascii="Arial"/>
              <w:sz w:val="21"/>
            </w:rPr>
          </w:rPrChange>
        </w:rPr>
      </w:pPr>
    </w:p>
    <w:p>
      <w:pPr>
        <w:widowControl w:val="0"/>
        <w:kinsoku/>
        <w:spacing w:line="269" w:lineRule="auto"/>
        <w:rPr>
          <w:rFonts w:ascii="Arial"/>
          <w:color w:val="auto"/>
          <w:sz w:val="21"/>
          <w:rPrChange w:id="21" w:author="侯泽凡" w:date="2025-05-26T09:02:04Z">
            <w:rPr>
              <w:rFonts w:ascii="Arial"/>
              <w:sz w:val="21"/>
            </w:rPr>
          </w:rPrChange>
        </w:rPr>
      </w:pPr>
    </w:p>
    <w:p>
      <w:pPr>
        <w:widowControl w:val="0"/>
        <w:kinsoku/>
        <w:spacing w:line="264" w:lineRule="auto"/>
        <w:rPr>
          <w:rFonts w:ascii="Arial"/>
          <w:color w:val="auto"/>
          <w:sz w:val="21"/>
          <w:rPrChange w:id="22" w:author="侯泽凡" w:date="2025-05-26T09:02:04Z">
            <w:rPr>
              <w:rFonts w:ascii="Arial"/>
              <w:sz w:val="21"/>
            </w:rPr>
          </w:rPrChange>
        </w:rPr>
      </w:pPr>
    </w:p>
    <w:p>
      <w:pPr>
        <w:widowControl w:val="0"/>
        <w:kinsoku/>
        <w:spacing w:line="264" w:lineRule="auto"/>
        <w:rPr>
          <w:rFonts w:ascii="Arial"/>
          <w:color w:val="auto"/>
          <w:sz w:val="21"/>
          <w:rPrChange w:id="23" w:author="侯泽凡" w:date="2025-05-26T09:02:04Z">
            <w:rPr>
              <w:rFonts w:ascii="Arial"/>
              <w:sz w:val="21"/>
            </w:rPr>
          </w:rPrChange>
        </w:rPr>
      </w:pPr>
    </w:p>
    <w:p>
      <w:pPr>
        <w:widowControl w:val="0"/>
        <w:kinsoku/>
        <w:spacing w:line="264" w:lineRule="auto"/>
        <w:rPr>
          <w:rFonts w:ascii="Arial"/>
          <w:color w:val="auto"/>
          <w:sz w:val="21"/>
          <w:rPrChange w:id="24" w:author="侯泽凡" w:date="2025-05-26T09:02:04Z">
            <w:rPr>
              <w:rFonts w:ascii="Arial"/>
              <w:sz w:val="21"/>
            </w:rPr>
          </w:rPrChange>
        </w:rPr>
      </w:pPr>
    </w:p>
    <w:p>
      <w:pPr>
        <w:widowControl w:val="0"/>
        <w:kinsoku/>
        <w:spacing w:line="264" w:lineRule="auto"/>
        <w:rPr>
          <w:rFonts w:ascii="Arial"/>
          <w:color w:val="auto"/>
          <w:sz w:val="21"/>
          <w:rPrChange w:id="25" w:author="侯泽凡" w:date="2025-05-26T09:02:04Z">
            <w:rPr>
              <w:rFonts w:ascii="Arial"/>
              <w:sz w:val="21"/>
            </w:rPr>
          </w:rPrChange>
        </w:rPr>
      </w:pPr>
    </w:p>
    <w:p>
      <w:pPr>
        <w:widowControl w:val="0"/>
        <w:kinsoku/>
        <w:spacing w:line="264" w:lineRule="auto"/>
        <w:rPr>
          <w:rFonts w:ascii="Arial"/>
          <w:color w:val="auto"/>
          <w:sz w:val="21"/>
          <w:rPrChange w:id="26" w:author="侯泽凡" w:date="2025-05-26T09:02:04Z">
            <w:rPr>
              <w:rFonts w:ascii="Arial"/>
              <w:sz w:val="21"/>
            </w:rPr>
          </w:rPrChange>
        </w:rPr>
      </w:pPr>
    </w:p>
    <w:p>
      <w:pPr>
        <w:widowControl w:val="0"/>
        <w:kinsoku/>
        <w:spacing w:line="264" w:lineRule="auto"/>
        <w:rPr>
          <w:rFonts w:ascii="Arial"/>
          <w:color w:val="auto"/>
          <w:sz w:val="21"/>
          <w:rPrChange w:id="27" w:author="侯泽凡" w:date="2025-05-26T09:02:04Z">
            <w:rPr>
              <w:rFonts w:ascii="Arial"/>
              <w:sz w:val="21"/>
            </w:rPr>
          </w:rPrChange>
        </w:rPr>
      </w:pPr>
    </w:p>
    <w:p>
      <w:pPr>
        <w:widowControl w:val="0"/>
        <w:kinsoku/>
        <w:spacing w:line="264" w:lineRule="auto"/>
        <w:rPr>
          <w:rFonts w:ascii="Arial"/>
          <w:color w:val="auto"/>
          <w:sz w:val="21"/>
          <w:rPrChange w:id="28" w:author="侯泽凡" w:date="2025-05-26T09:02:04Z">
            <w:rPr>
              <w:rFonts w:ascii="Arial"/>
              <w:sz w:val="21"/>
            </w:rPr>
          </w:rPrChange>
        </w:rPr>
      </w:pPr>
    </w:p>
    <w:p>
      <w:pPr>
        <w:widowControl w:val="0"/>
        <w:kinsoku/>
        <w:spacing w:line="264" w:lineRule="auto"/>
        <w:rPr>
          <w:rFonts w:ascii="Arial"/>
          <w:color w:val="auto"/>
          <w:sz w:val="21"/>
          <w:rPrChange w:id="29" w:author="侯泽凡" w:date="2025-05-26T09:02:04Z">
            <w:rPr>
              <w:rFonts w:ascii="Arial"/>
              <w:sz w:val="21"/>
            </w:rPr>
          </w:rPrChange>
        </w:rPr>
      </w:pPr>
    </w:p>
    <w:p>
      <w:pPr>
        <w:widowControl w:val="0"/>
        <w:kinsoku/>
        <w:spacing w:line="289" w:lineRule="auto"/>
        <w:rPr>
          <w:rFonts w:ascii="Arial"/>
          <w:color w:val="auto"/>
          <w:sz w:val="21"/>
          <w:rPrChange w:id="30" w:author="侯泽凡" w:date="2025-05-26T09:02:04Z">
            <w:rPr>
              <w:rFonts w:ascii="Arial"/>
              <w:sz w:val="21"/>
            </w:rPr>
          </w:rPrChange>
        </w:rPr>
      </w:pPr>
    </w:p>
    <w:p>
      <w:pPr>
        <w:widowControl w:val="0"/>
        <w:kinsoku/>
        <w:spacing w:line="289" w:lineRule="auto"/>
        <w:rPr>
          <w:rFonts w:ascii="Arial"/>
          <w:color w:val="auto"/>
          <w:sz w:val="21"/>
          <w:rPrChange w:id="31" w:author="侯泽凡" w:date="2025-05-26T09:02:04Z">
            <w:rPr>
              <w:rFonts w:ascii="Arial"/>
              <w:sz w:val="21"/>
            </w:rPr>
          </w:rPrChange>
        </w:rPr>
      </w:pPr>
    </w:p>
    <w:p>
      <w:pPr>
        <w:widowControl w:val="0"/>
        <w:kinsoku/>
        <w:spacing w:line="290" w:lineRule="auto"/>
        <w:rPr>
          <w:rFonts w:ascii="Arial"/>
          <w:color w:val="auto"/>
          <w:sz w:val="21"/>
          <w:rPrChange w:id="32" w:author="侯泽凡" w:date="2025-05-26T09:02:04Z">
            <w:rPr>
              <w:rFonts w:ascii="Arial"/>
              <w:sz w:val="21"/>
            </w:rPr>
          </w:rPrChange>
        </w:rPr>
      </w:pPr>
    </w:p>
    <w:p>
      <w:pPr>
        <w:widowControl w:val="0"/>
        <w:kinsoku/>
        <w:spacing w:line="290" w:lineRule="auto"/>
        <w:rPr>
          <w:rFonts w:ascii="Arial"/>
          <w:color w:val="auto"/>
          <w:sz w:val="21"/>
          <w:rPrChange w:id="33" w:author="侯泽凡" w:date="2025-05-26T09:02:04Z">
            <w:rPr>
              <w:rFonts w:ascii="Arial"/>
              <w:sz w:val="21"/>
            </w:rPr>
          </w:rPrChange>
        </w:rPr>
      </w:pPr>
    </w:p>
    <w:p>
      <w:pPr>
        <w:widowControl w:val="0"/>
        <w:kinsoku/>
        <w:spacing w:line="290" w:lineRule="auto"/>
        <w:rPr>
          <w:rFonts w:ascii="Arial"/>
          <w:color w:val="auto"/>
          <w:sz w:val="21"/>
          <w:rPrChange w:id="34" w:author="侯泽凡" w:date="2025-05-26T09:02:04Z">
            <w:rPr>
              <w:rFonts w:ascii="Arial"/>
              <w:sz w:val="21"/>
            </w:rPr>
          </w:rPrChange>
        </w:rPr>
      </w:pPr>
    </w:p>
    <w:p>
      <w:pPr>
        <w:pStyle w:val="3"/>
        <w:widowControl w:val="0"/>
        <w:kinsoku/>
        <w:spacing w:before="101" w:line="219" w:lineRule="auto"/>
        <w:rPr>
          <w:rFonts w:hint="eastAsia" w:ascii="方正仿宋_GBK" w:hAnsi="方正仿宋_GBK" w:eastAsia="方正仿宋_GBK" w:cs="方正仿宋_GBK"/>
          <w:b/>
          <w:bCs/>
          <w:color w:val="auto"/>
          <w:sz w:val="32"/>
          <w:szCs w:val="32"/>
          <w:rPrChange w:id="35" w:author="侯泽凡" w:date="2025-05-26T09:02:04Z">
            <w:rPr>
              <w:rFonts w:hint="eastAsia" w:ascii="方正仿宋_GBK" w:hAnsi="方正仿宋_GBK" w:eastAsia="方正仿宋_GBK" w:cs="方正仿宋_GBK"/>
              <w:b/>
              <w:bCs/>
              <w:sz w:val="32"/>
              <w:szCs w:val="32"/>
            </w:rPr>
          </w:rPrChange>
        </w:rPr>
      </w:pPr>
      <w:r>
        <w:rPr>
          <w:rFonts w:hint="eastAsia" w:ascii="方正仿宋_GBK" w:hAnsi="方正仿宋_GBK" w:eastAsia="方正仿宋_GBK" w:cs="方正仿宋_GBK"/>
          <w:b/>
          <w:bCs/>
          <w:color w:val="auto"/>
          <w:spacing w:val="8"/>
          <w:sz w:val="32"/>
          <w:szCs w:val="32"/>
          <w:rPrChange w:id="36" w:author="侯泽凡" w:date="2025-05-26T09:02:04Z">
            <w:rPr>
              <w:rFonts w:hint="eastAsia" w:ascii="方正仿宋_GBK" w:hAnsi="方正仿宋_GBK" w:eastAsia="方正仿宋_GBK" w:cs="方正仿宋_GBK"/>
              <w:b/>
              <w:bCs/>
              <w:spacing w:val="8"/>
              <w:sz w:val="32"/>
              <w:szCs w:val="32"/>
            </w:rPr>
          </w:rPrChange>
        </w:rPr>
        <w:t>出让方：惠州市惠阳区自然资源局</w:t>
      </w:r>
    </w:p>
    <w:p>
      <w:pPr>
        <w:pStyle w:val="3"/>
        <w:widowControl w:val="0"/>
        <w:kinsoku/>
        <w:spacing w:before="266" w:line="221" w:lineRule="auto"/>
        <w:rPr>
          <w:rFonts w:hint="eastAsia" w:ascii="方正仿宋_GBK" w:hAnsi="方正仿宋_GBK" w:eastAsia="方正仿宋_GBK" w:cs="方正仿宋_GBK"/>
          <w:b/>
          <w:bCs/>
          <w:color w:val="auto"/>
          <w:sz w:val="32"/>
          <w:szCs w:val="32"/>
          <w:rPrChange w:id="37" w:author="侯泽凡" w:date="2025-05-26T09:02:04Z">
            <w:rPr>
              <w:rFonts w:hint="eastAsia" w:ascii="方正仿宋_GBK" w:hAnsi="方正仿宋_GBK" w:eastAsia="方正仿宋_GBK" w:cs="方正仿宋_GBK"/>
              <w:b/>
              <w:bCs/>
              <w:sz w:val="32"/>
              <w:szCs w:val="32"/>
            </w:rPr>
          </w:rPrChange>
        </w:rPr>
      </w:pPr>
      <w:r>
        <w:rPr>
          <w:rFonts w:hint="eastAsia" w:ascii="方正仿宋_GBK" w:hAnsi="方正仿宋_GBK" w:eastAsia="方正仿宋_GBK" w:cs="方正仿宋_GBK"/>
          <w:b/>
          <w:bCs/>
          <w:color w:val="auto"/>
          <w:spacing w:val="-4"/>
          <w:sz w:val="32"/>
          <w:szCs w:val="32"/>
          <w:rPrChange w:id="38" w:author="侯泽凡" w:date="2025-05-26T09:02:04Z">
            <w:rPr>
              <w:rFonts w:hint="eastAsia" w:ascii="方正仿宋_GBK" w:hAnsi="方正仿宋_GBK" w:eastAsia="方正仿宋_GBK" w:cs="方正仿宋_GBK"/>
              <w:b/>
              <w:bCs/>
              <w:spacing w:val="-4"/>
              <w:sz w:val="32"/>
              <w:szCs w:val="32"/>
            </w:rPr>
          </w:rPrChange>
        </w:rPr>
        <w:t>受让方：</w:t>
      </w:r>
    </w:p>
    <w:p>
      <w:pPr>
        <w:widowControl w:val="0"/>
        <w:kinsoku/>
        <w:rPr>
          <w:rFonts w:hint="eastAsia" w:ascii="方正仿宋_GBK" w:hAnsi="方正仿宋_GBK" w:eastAsia="方正仿宋_GBK" w:cs="方正仿宋_GBK"/>
          <w:color w:val="auto"/>
          <w:sz w:val="21"/>
          <w:rPrChange w:id="39" w:author="侯泽凡" w:date="2025-05-26T09:02:04Z">
            <w:rPr>
              <w:rFonts w:hint="eastAsia" w:ascii="方正仿宋_GBK" w:hAnsi="方正仿宋_GBK" w:eastAsia="方正仿宋_GBK" w:cs="方正仿宋_GBK"/>
              <w:sz w:val="21"/>
            </w:rPr>
          </w:rPrChange>
        </w:rPr>
      </w:pPr>
    </w:p>
    <w:p>
      <w:pPr>
        <w:widowControl w:val="0"/>
        <w:kinsoku/>
        <w:rPr>
          <w:rFonts w:hint="eastAsia" w:ascii="方正仿宋_GBK" w:hAnsi="方正仿宋_GBK" w:eastAsia="方正仿宋_GBK" w:cs="方正仿宋_GBK"/>
          <w:color w:val="auto"/>
          <w:sz w:val="21"/>
          <w:rPrChange w:id="40" w:author="侯泽凡" w:date="2025-05-26T09:02:04Z">
            <w:rPr>
              <w:rFonts w:hint="eastAsia" w:ascii="方正仿宋_GBK" w:hAnsi="方正仿宋_GBK" w:eastAsia="方正仿宋_GBK" w:cs="方正仿宋_GBK"/>
              <w:sz w:val="21"/>
            </w:rPr>
          </w:rPrChange>
        </w:rPr>
      </w:pPr>
    </w:p>
    <w:p>
      <w:pPr>
        <w:widowControl w:val="0"/>
        <w:kinsoku/>
        <w:rPr>
          <w:rFonts w:hint="eastAsia" w:ascii="方正仿宋_GBK" w:hAnsi="方正仿宋_GBK" w:eastAsia="方正仿宋_GBK" w:cs="方正仿宋_GBK"/>
          <w:color w:val="auto"/>
          <w:sz w:val="21"/>
          <w:rPrChange w:id="41" w:author="侯泽凡" w:date="2025-05-26T09:02:04Z">
            <w:rPr>
              <w:rFonts w:hint="eastAsia" w:ascii="方正仿宋_GBK" w:hAnsi="方正仿宋_GBK" w:eastAsia="方正仿宋_GBK" w:cs="方正仿宋_GBK"/>
              <w:sz w:val="21"/>
            </w:rPr>
          </w:rPrChange>
        </w:rPr>
      </w:pPr>
    </w:p>
    <w:p>
      <w:pPr>
        <w:widowControl w:val="0"/>
        <w:kinsoku/>
        <w:rPr>
          <w:rFonts w:hint="eastAsia" w:ascii="方正仿宋_GBK" w:hAnsi="方正仿宋_GBK" w:eastAsia="方正仿宋_GBK" w:cs="方正仿宋_GBK"/>
          <w:color w:val="auto"/>
          <w:sz w:val="21"/>
          <w:rPrChange w:id="42" w:author="侯泽凡" w:date="2025-05-26T09:02:04Z">
            <w:rPr>
              <w:rFonts w:hint="eastAsia" w:ascii="方正仿宋_GBK" w:hAnsi="方正仿宋_GBK" w:eastAsia="方正仿宋_GBK" w:cs="方正仿宋_GBK"/>
              <w:sz w:val="21"/>
            </w:rPr>
          </w:rPrChange>
        </w:rPr>
      </w:pPr>
    </w:p>
    <w:p>
      <w:pPr>
        <w:pStyle w:val="3"/>
        <w:widowControl w:val="0"/>
        <w:kinsoku/>
        <w:spacing w:before="101" w:line="219" w:lineRule="auto"/>
        <w:ind w:left="5610"/>
        <w:rPr>
          <w:rFonts w:hint="eastAsia" w:ascii="方正仿宋_GBK" w:hAnsi="方正仿宋_GBK" w:eastAsia="方正仿宋_GBK" w:cs="方正仿宋_GBK"/>
          <w:color w:val="auto"/>
          <w:sz w:val="31"/>
          <w:szCs w:val="31"/>
          <w:rPrChange w:id="43" w:author="侯泽凡" w:date="2025-05-26T09:02:04Z">
            <w:rPr>
              <w:rFonts w:hint="eastAsia" w:ascii="方正仿宋_GBK" w:hAnsi="方正仿宋_GBK" w:eastAsia="方正仿宋_GBK" w:cs="方正仿宋_GBK"/>
              <w:sz w:val="31"/>
              <w:szCs w:val="31"/>
            </w:rPr>
          </w:rPrChange>
        </w:rPr>
      </w:pPr>
      <w:r>
        <w:rPr>
          <w:rFonts w:hint="default" w:ascii="Times New Roman" w:hAnsi="Times New Roman" w:eastAsia="方正仿宋_GBK" w:cs="Times New Roman"/>
          <w:b/>
          <w:bCs/>
          <w:color w:val="auto"/>
          <w:spacing w:val="10"/>
          <w:sz w:val="31"/>
          <w:szCs w:val="31"/>
          <w:rPrChange w:id="44" w:author="侯泽凡" w:date="2025-05-26T09:02:04Z">
            <w:rPr>
              <w:rFonts w:hint="default" w:ascii="Times New Roman" w:hAnsi="Times New Roman" w:eastAsia="方正仿宋_GBK" w:cs="Times New Roman"/>
              <w:b/>
              <w:bCs/>
              <w:spacing w:val="10"/>
              <w:sz w:val="31"/>
              <w:szCs w:val="31"/>
            </w:rPr>
          </w:rPrChange>
        </w:rPr>
        <w:t>202</w:t>
      </w:r>
      <w:r>
        <w:rPr>
          <w:rFonts w:hint="eastAsia" w:ascii="Times New Roman" w:hAnsi="Times New Roman" w:eastAsia="方正仿宋_GBK" w:cs="Times New Roman"/>
          <w:b/>
          <w:bCs/>
          <w:color w:val="auto"/>
          <w:spacing w:val="10"/>
          <w:sz w:val="31"/>
          <w:szCs w:val="31"/>
          <w:lang w:val="en-US" w:eastAsia="zh-CN"/>
          <w:rPrChange w:id="45" w:author="侯泽凡" w:date="2025-05-26T09:02:04Z">
            <w:rPr>
              <w:rFonts w:hint="eastAsia" w:ascii="Times New Roman" w:hAnsi="Times New Roman" w:eastAsia="方正仿宋_GBK" w:cs="Times New Roman"/>
              <w:b/>
              <w:bCs/>
              <w:spacing w:val="10"/>
              <w:sz w:val="31"/>
              <w:szCs w:val="31"/>
              <w:lang w:val="en-US" w:eastAsia="zh-CN"/>
            </w:rPr>
          </w:rPrChange>
        </w:rPr>
        <w:t>5</w:t>
      </w:r>
      <w:r>
        <w:rPr>
          <w:rFonts w:hint="eastAsia" w:ascii="方正仿宋_GBK" w:hAnsi="方正仿宋_GBK" w:eastAsia="方正仿宋_GBK" w:cs="方正仿宋_GBK"/>
          <w:b/>
          <w:bCs/>
          <w:color w:val="auto"/>
          <w:spacing w:val="10"/>
          <w:sz w:val="32"/>
          <w:szCs w:val="32"/>
          <w:rPrChange w:id="46" w:author="侯泽凡" w:date="2025-05-26T09:02:04Z">
            <w:rPr>
              <w:rFonts w:hint="eastAsia" w:ascii="方正仿宋_GBK" w:hAnsi="方正仿宋_GBK" w:eastAsia="方正仿宋_GBK" w:cs="方正仿宋_GBK"/>
              <w:b/>
              <w:bCs/>
              <w:spacing w:val="10"/>
              <w:sz w:val="32"/>
              <w:szCs w:val="32"/>
            </w:rPr>
          </w:rPrChange>
        </w:rPr>
        <w:t>年</w:t>
      </w:r>
      <w:r>
        <w:rPr>
          <w:rFonts w:hint="eastAsia" w:ascii="方正仿宋_GBK" w:hAnsi="方正仿宋_GBK" w:eastAsia="方正仿宋_GBK" w:cs="方正仿宋_GBK"/>
          <w:color w:val="auto"/>
          <w:spacing w:val="151"/>
          <w:sz w:val="32"/>
          <w:szCs w:val="32"/>
          <w:rPrChange w:id="47" w:author="侯泽凡" w:date="2025-05-26T09:02:04Z">
            <w:rPr>
              <w:rFonts w:hint="eastAsia" w:ascii="方正仿宋_GBK" w:hAnsi="方正仿宋_GBK" w:eastAsia="方正仿宋_GBK" w:cs="方正仿宋_GBK"/>
              <w:spacing w:val="151"/>
              <w:sz w:val="32"/>
              <w:szCs w:val="32"/>
            </w:rPr>
          </w:rPrChange>
        </w:rPr>
        <w:t xml:space="preserve"> </w:t>
      </w:r>
      <w:r>
        <w:rPr>
          <w:rFonts w:hint="eastAsia" w:ascii="方正仿宋_GBK" w:hAnsi="方正仿宋_GBK" w:eastAsia="方正仿宋_GBK" w:cs="方正仿宋_GBK"/>
          <w:b/>
          <w:bCs/>
          <w:color w:val="auto"/>
          <w:spacing w:val="10"/>
          <w:sz w:val="32"/>
          <w:szCs w:val="32"/>
          <w:rPrChange w:id="48" w:author="侯泽凡" w:date="2025-05-26T09:02:04Z">
            <w:rPr>
              <w:rFonts w:hint="eastAsia" w:ascii="方正仿宋_GBK" w:hAnsi="方正仿宋_GBK" w:eastAsia="方正仿宋_GBK" w:cs="方正仿宋_GBK"/>
              <w:b/>
              <w:bCs/>
              <w:spacing w:val="10"/>
              <w:sz w:val="32"/>
              <w:szCs w:val="32"/>
            </w:rPr>
          </w:rPrChange>
        </w:rPr>
        <w:t>月</w:t>
      </w:r>
      <w:r>
        <w:rPr>
          <w:rFonts w:hint="eastAsia" w:ascii="方正仿宋_GBK" w:hAnsi="方正仿宋_GBK" w:eastAsia="方正仿宋_GBK" w:cs="方正仿宋_GBK"/>
          <w:color w:val="auto"/>
          <w:spacing w:val="45"/>
          <w:sz w:val="32"/>
          <w:szCs w:val="32"/>
          <w:rPrChange w:id="49" w:author="侯泽凡" w:date="2025-05-26T09:02:04Z">
            <w:rPr>
              <w:rFonts w:hint="eastAsia" w:ascii="方正仿宋_GBK" w:hAnsi="方正仿宋_GBK" w:eastAsia="方正仿宋_GBK" w:cs="方正仿宋_GBK"/>
              <w:spacing w:val="45"/>
              <w:sz w:val="32"/>
              <w:szCs w:val="32"/>
            </w:rPr>
          </w:rPrChange>
        </w:rPr>
        <w:t xml:space="preserve">  </w:t>
      </w:r>
      <w:r>
        <w:rPr>
          <w:rFonts w:hint="eastAsia" w:ascii="方正仿宋_GBK" w:hAnsi="方正仿宋_GBK" w:eastAsia="方正仿宋_GBK" w:cs="方正仿宋_GBK"/>
          <w:b/>
          <w:bCs/>
          <w:color w:val="auto"/>
          <w:spacing w:val="10"/>
          <w:sz w:val="32"/>
          <w:szCs w:val="32"/>
          <w:rPrChange w:id="50" w:author="侯泽凡" w:date="2025-05-26T09:02:04Z">
            <w:rPr>
              <w:rFonts w:hint="eastAsia" w:ascii="方正仿宋_GBK" w:hAnsi="方正仿宋_GBK" w:eastAsia="方正仿宋_GBK" w:cs="方正仿宋_GBK"/>
              <w:b/>
              <w:bCs/>
              <w:spacing w:val="10"/>
              <w:sz w:val="32"/>
              <w:szCs w:val="32"/>
            </w:rPr>
          </w:rPrChange>
        </w:rPr>
        <w:t>日</w:t>
      </w:r>
    </w:p>
    <w:p>
      <w:pPr>
        <w:widowControl w:val="0"/>
        <w:kinsoku/>
        <w:spacing w:line="219" w:lineRule="auto"/>
        <w:rPr>
          <w:color w:val="auto"/>
          <w:sz w:val="31"/>
          <w:szCs w:val="31"/>
          <w:rPrChange w:id="51" w:author="侯泽凡" w:date="2025-05-26T09:02:04Z">
            <w:rPr>
              <w:sz w:val="31"/>
              <w:szCs w:val="31"/>
            </w:rPr>
          </w:rPrChange>
        </w:rPr>
        <w:sectPr>
          <w:footerReference r:id="rId5" w:type="default"/>
          <w:pgSz w:w="11560" w:h="16490"/>
          <w:pgMar w:top="2098" w:right="1474" w:bottom="1984" w:left="1587" w:header="0" w:footer="0" w:gutter="0"/>
          <w:cols w:space="720" w:num="1"/>
        </w:sectPr>
      </w:pPr>
    </w:p>
    <w:p>
      <w:pPr>
        <w:widowControl w:val="0"/>
        <w:kinsoku/>
        <w:spacing w:line="257" w:lineRule="auto"/>
        <w:rPr>
          <w:rFonts w:ascii="Arial"/>
          <w:color w:val="auto"/>
          <w:sz w:val="21"/>
          <w:rPrChange w:id="52" w:author="侯泽凡" w:date="2025-05-26T09:02:04Z">
            <w:rPr>
              <w:rFonts w:ascii="Arial"/>
              <w:sz w:val="21"/>
            </w:rPr>
          </w:rPrChange>
        </w:rPr>
      </w:pPr>
    </w:p>
    <w:p>
      <w:pPr>
        <w:widowControl w:val="0"/>
        <w:kinsoku/>
        <w:spacing w:line="258" w:lineRule="auto"/>
        <w:rPr>
          <w:rFonts w:ascii="Arial"/>
          <w:color w:val="auto"/>
          <w:sz w:val="21"/>
          <w:rPrChange w:id="53" w:author="侯泽凡" w:date="2025-05-26T09:02:04Z">
            <w:rPr>
              <w:rFonts w:ascii="Arial"/>
              <w:sz w:val="21"/>
            </w:rPr>
          </w:rPrChange>
        </w:rPr>
      </w:pPr>
    </w:p>
    <w:p>
      <w:pPr>
        <w:widowControl w:val="0"/>
        <w:kinsoku/>
        <w:spacing w:line="258" w:lineRule="auto"/>
        <w:rPr>
          <w:rFonts w:ascii="Arial"/>
          <w:color w:val="auto"/>
          <w:sz w:val="21"/>
          <w:rPrChange w:id="54" w:author="侯泽凡" w:date="2025-05-26T09:02:04Z">
            <w:rPr>
              <w:rFonts w:ascii="Arial"/>
              <w:sz w:val="21"/>
            </w:rPr>
          </w:rPrChange>
        </w:rPr>
      </w:pPr>
    </w:p>
    <w:p>
      <w:pPr>
        <w:widowControl w:val="0"/>
        <w:kinsoku/>
        <w:spacing w:line="258" w:lineRule="auto"/>
        <w:rPr>
          <w:rFonts w:ascii="Arial"/>
          <w:color w:val="auto"/>
          <w:sz w:val="21"/>
          <w:rPrChange w:id="55" w:author="侯泽凡" w:date="2025-05-26T09:02:04Z">
            <w:rPr>
              <w:rFonts w:ascii="Arial"/>
              <w:sz w:val="21"/>
            </w:rPr>
          </w:rPrChange>
        </w:rPr>
      </w:pPr>
    </w:p>
    <w:p>
      <w:pPr>
        <w:pStyle w:val="3"/>
        <w:widowControl w:val="0"/>
        <w:kinsoku/>
        <w:spacing w:before="87" w:line="421" w:lineRule="auto"/>
        <w:ind w:right="0" w:rightChars="0"/>
        <w:rPr>
          <w:rFonts w:hint="eastAsia" w:ascii="方正仿宋_GBK" w:hAnsi="方正仿宋_GBK" w:eastAsia="方正仿宋_GBK" w:cs="方正仿宋_GBK"/>
          <w:color w:val="auto"/>
          <w:spacing w:val="8"/>
          <w:sz w:val="32"/>
          <w:szCs w:val="32"/>
          <w:rPrChange w:id="56" w:author="侯泽凡" w:date="2025-05-26T09:02:04Z">
            <w:rPr>
              <w:rFonts w:hint="eastAsia" w:ascii="方正仿宋_GBK" w:hAnsi="方正仿宋_GBK" w:eastAsia="方正仿宋_GBK" w:cs="方正仿宋_GBK"/>
              <w:spacing w:val="8"/>
              <w:sz w:val="32"/>
              <w:szCs w:val="32"/>
            </w:rPr>
          </w:rPrChange>
        </w:rPr>
      </w:pPr>
      <w:r>
        <w:rPr>
          <w:rFonts w:hint="eastAsia" w:ascii="方正仿宋_GBK" w:hAnsi="方正仿宋_GBK" w:eastAsia="方正仿宋_GBK" w:cs="方正仿宋_GBK"/>
          <w:color w:val="auto"/>
          <w:spacing w:val="12"/>
          <w:sz w:val="32"/>
          <w:szCs w:val="32"/>
          <w:rPrChange w:id="57" w:author="侯泽凡" w:date="2025-05-26T09:02:04Z">
            <w:rPr>
              <w:rFonts w:hint="eastAsia" w:ascii="方正仿宋_GBK" w:hAnsi="方正仿宋_GBK" w:eastAsia="方正仿宋_GBK" w:cs="方正仿宋_GBK"/>
              <w:spacing w:val="12"/>
              <w:sz w:val="32"/>
              <w:szCs w:val="32"/>
            </w:rPr>
          </w:rPrChange>
        </w:rPr>
        <w:t>出让方(以下简称“甲方”):惠州市惠阳区自然资源局</w:t>
      </w:r>
      <w:del w:id="58" w:author="无氧呼吸" w:date="2025-05-22T19:59:07Z">
        <w:r>
          <w:rPr>
            <w:rFonts w:hint="eastAsia" w:ascii="方正仿宋_GBK" w:hAnsi="方正仿宋_GBK" w:eastAsia="方正仿宋_GBK" w:cs="方正仿宋_GBK"/>
            <w:color w:val="auto"/>
            <w:spacing w:val="8"/>
            <w:sz w:val="32"/>
            <w:szCs w:val="32"/>
            <w:rPrChange w:id="59" w:author="侯泽凡" w:date="2025-05-26T09:02:04Z">
              <w:rPr>
                <w:rFonts w:hint="eastAsia" w:ascii="方正仿宋_GBK" w:hAnsi="方正仿宋_GBK" w:eastAsia="方正仿宋_GBK" w:cs="方正仿宋_GBK"/>
                <w:spacing w:val="8"/>
                <w:sz w:val="32"/>
                <w:szCs w:val="32"/>
              </w:rPr>
            </w:rPrChange>
          </w:rPr>
          <w:delText xml:space="preserve"> </w:delText>
        </w:r>
      </w:del>
    </w:p>
    <w:p>
      <w:pPr>
        <w:pStyle w:val="3"/>
        <w:widowControl w:val="0"/>
        <w:kinsoku/>
        <w:spacing w:before="87" w:line="421" w:lineRule="auto"/>
        <w:ind w:right="0" w:rightChars="0"/>
        <w:rPr>
          <w:rFonts w:hint="eastAsia" w:ascii="方正仿宋_GBK" w:hAnsi="方正仿宋_GBK" w:eastAsia="方正仿宋_GBK" w:cs="方正仿宋_GBK"/>
          <w:color w:val="auto"/>
          <w:sz w:val="32"/>
          <w:szCs w:val="32"/>
          <w:rPrChange w:id="61" w:author="侯泽凡" w:date="2025-05-26T09:02:04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9"/>
          <w:sz w:val="32"/>
          <w:szCs w:val="32"/>
          <w:rPrChange w:id="62" w:author="侯泽凡" w:date="2025-05-26T09:02:04Z">
            <w:rPr>
              <w:rFonts w:hint="eastAsia" w:ascii="方正仿宋_GBK" w:hAnsi="方正仿宋_GBK" w:eastAsia="方正仿宋_GBK" w:cs="方正仿宋_GBK"/>
              <w:spacing w:val="9"/>
              <w:sz w:val="32"/>
              <w:szCs w:val="32"/>
            </w:rPr>
          </w:rPrChange>
        </w:rPr>
        <w:t>住所：</w:t>
      </w:r>
      <w:r>
        <w:rPr>
          <w:rFonts w:hint="eastAsia" w:ascii="方正仿宋_GBK" w:hAnsi="方正仿宋_GBK" w:eastAsia="方正仿宋_GBK" w:cs="方正仿宋_GBK"/>
          <w:color w:val="auto"/>
          <w:sz w:val="32"/>
          <w:szCs w:val="32"/>
          <w:lang w:val="en-US" w:eastAsia="zh-CN"/>
          <w:rPrChange w:id="63" w:author="侯泽凡" w:date="2025-05-26T09:02:04Z">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rPrChange>
        </w:rPr>
        <w:t>广东省惠州市惠阳区淡水街道叶挺大道住建大院2号楼</w:t>
      </w:r>
    </w:p>
    <w:p>
      <w:pPr>
        <w:pStyle w:val="3"/>
        <w:spacing w:before="87" w:line="421" w:lineRule="auto"/>
        <w:rPr>
          <w:del w:id="64" w:author="无氧呼吸" w:date="2025-05-22T19:59:29Z"/>
          <w:rFonts w:hint="eastAsia" w:ascii="方正仿宋_GBK" w:hAnsi="方正仿宋_GBK" w:eastAsia="方正仿宋_GBK" w:cs="方正仿宋_GBK"/>
          <w:color w:val="auto"/>
          <w:spacing w:val="12"/>
          <w:sz w:val="32"/>
          <w:szCs w:val="32"/>
          <w:rPrChange w:id="65" w:author="侯泽凡" w:date="2025-05-26T09:02:04Z">
            <w:rPr>
              <w:del w:id="66" w:author="无氧呼吸" w:date="2025-05-22T19:59:29Z"/>
              <w:rFonts w:hint="eastAsia" w:ascii="方正仿宋_GBK" w:hAnsi="方正仿宋_GBK" w:eastAsia="方正仿宋_GBK" w:cs="方正仿宋_GBK"/>
              <w:spacing w:val="12"/>
              <w:sz w:val="32"/>
              <w:szCs w:val="32"/>
            </w:rPr>
          </w:rPrChange>
        </w:rPr>
      </w:pPr>
      <w:r>
        <w:rPr>
          <w:rFonts w:hint="eastAsia" w:ascii="方正仿宋_GBK" w:hAnsi="方正仿宋_GBK" w:eastAsia="方正仿宋_GBK" w:cs="方正仿宋_GBK"/>
          <w:color w:val="auto"/>
          <w:spacing w:val="12"/>
          <w:sz w:val="32"/>
          <w:szCs w:val="32"/>
          <w:rPrChange w:id="67" w:author="侯泽凡" w:date="2025-05-26T09:02:04Z">
            <w:rPr>
              <w:rFonts w:hint="eastAsia" w:ascii="方正仿宋_GBK" w:hAnsi="方正仿宋_GBK" w:eastAsia="方正仿宋_GBK" w:cs="方正仿宋_GBK"/>
              <w:spacing w:val="12"/>
              <w:sz w:val="32"/>
              <w:szCs w:val="32"/>
            </w:rPr>
          </w:rPrChange>
        </w:rPr>
        <w:t>受让方(以下简称“乙方”):</w:t>
      </w:r>
    </w:p>
    <w:p>
      <w:pPr>
        <w:pStyle w:val="3"/>
        <w:spacing w:before="87" w:line="421" w:lineRule="auto"/>
        <w:rPr>
          <w:rFonts w:hint="eastAsia" w:ascii="方正仿宋_GBK" w:hAnsi="方正仿宋_GBK" w:eastAsia="方正仿宋_GBK" w:cs="方正仿宋_GBK"/>
          <w:color w:val="auto"/>
          <w:spacing w:val="12"/>
          <w:sz w:val="32"/>
          <w:szCs w:val="32"/>
          <w:rPrChange w:id="68" w:author="侯泽凡" w:date="2025-05-26T09:02:04Z">
            <w:rPr>
              <w:rFonts w:hint="eastAsia" w:ascii="方正仿宋_GBK" w:hAnsi="方正仿宋_GBK" w:eastAsia="方正仿宋_GBK" w:cs="方正仿宋_GBK"/>
              <w:spacing w:val="12"/>
              <w:sz w:val="32"/>
              <w:szCs w:val="32"/>
            </w:rPr>
          </w:rPrChange>
        </w:rPr>
      </w:pPr>
    </w:p>
    <w:p>
      <w:pPr>
        <w:pStyle w:val="3"/>
        <w:spacing w:before="87" w:line="421" w:lineRule="auto"/>
        <w:rPr>
          <w:del w:id="69" w:author="无氧呼吸" w:date="2025-05-22T19:59:31Z"/>
          <w:rFonts w:hint="eastAsia" w:ascii="方正仿宋_GBK" w:hAnsi="方正仿宋_GBK" w:eastAsia="方正仿宋_GBK" w:cs="方正仿宋_GBK"/>
          <w:color w:val="auto"/>
          <w:spacing w:val="12"/>
          <w:sz w:val="32"/>
          <w:szCs w:val="32"/>
          <w:rPrChange w:id="70" w:author="侯泽凡" w:date="2025-05-26T09:02:04Z">
            <w:rPr>
              <w:del w:id="71" w:author="无氧呼吸" w:date="2025-05-22T19:59:31Z"/>
              <w:rFonts w:hint="eastAsia" w:ascii="方正仿宋_GBK" w:hAnsi="方正仿宋_GBK" w:eastAsia="方正仿宋_GBK" w:cs="方正仿宋_GBK"/>
              <w:spacing w:val="12"/>
              <w:sz w:val="32"/>
              <w:szCs w:val="32"/>
            </w:rPr>
          </w:rPrChange>
        </w:rPr>
      </w:pPr>
      <w:r>
        <w:rPr>
          <w:rFonts w:hint="eastAsia" w:ascii="方正仿宋_GBK" w:hAnsi="方正仿宋_GBK" w:eastAsia="方正仿宋_GBK" w:cs="方正仿宋_GBK"/>
          <w:color w:val="auto"/>
          <w:spacing w:val="12"/>
          <w:sz w:val="32"/>
          <w:szCs w:val="32"/>
          <w:rPrChange w:id="72" w:author="侯泽凡" w:date="2025-05-26T09:02:04Z">
            <w:rPr>
              <w:rFonts w:hint="eastAsia" w:ascii="方正仿宋_GBK" w:hAnsi="方正仿宋_GBK" w:eastAsia="方正仿宋_GBK" w:cs="方正仿宋_GBK"/>
              <w:spacing w:val="12"/>
              <w:sz w:val="32"/>
              <w:szCs w:val="32"/>
            </w:rPr>
          </w:rPrChange>
        </w:rPr>
        <w:t>注册地址/住所：</w:t>
      </w:r>
    </w:p>
    <w:p>
      <w:pPr>
        <w:pStyle w:val="3"/>
        <w:spacing w:before="87" w:line="421" w:lineRule="auto"/>
        <w:rPr>
          <w:rFonts w:hint="eastAsia" w:ascii="方正仿宋_GBK" w:hAnsi="方正仿宋_GBK" w:eastAsia="方正仿宋_GBK" w:cs="方正仿宋_GBK"/>
          <w:color w:val="auto"/>
          <w:spacing w:val="12"/>
          <w:sz w:val="32"/>
          <w:szCs w:val="32"/>
          <w:rPrChange w:id="73" w:author="侯泽凡" w:date="2025-05-26T09:02:04Z">
            <w:rPr>
              <w:rFonts w:hint="eastAsia" w:ascii="方正仿宋_GBK" w:hAnsi="方正仿宋_GBK" w:eastAsia="方正仿宋_GBK" w:cs="方正仿宋_GBK"/>
              <w:spacing w:val="12"/>
              <w:sz w:val="32"/>
              <w:szCs w:val="32"/>
            </w:rPr>
          </w:rPrChange>
        </w:rPr>
      </w:pPr>
    </w:p>
    <w:p>
      <w:pPr>
        <w:pStyle w:val="3"/>
        <w:spacing w:before="87" w:line="421" w:lineRule="auto"/>
        <w:rPr>
          <w:rFonts w:hint="eastAsia" w:ascii="方正仿宋_GBK" w:hAnsi="方正仿宋_GBK" w:eastAsia="方正仿宋_GBK" w:cs="方正仿宋_GBK"/>
          <w:color w:val="auto"/>
          <w:spacing w:val="12"/>
          <w:sz w:val="32"/>
          <w:szCs w:val="32"/>
          <w:rPrChange w:id="74" w:author="侯泽凡" w:date="2025-05-26T09:02:04Z">
            <w:rPr>
              <w:rFonts w:hint="eastAsia" w:ascii="方正仿宋_GBK" w:hAnsi="方正仿宋_GBK" w:eastAsia="方正仿宋_GBK" w:cs="方正仿宋_GBK"/>
              <w:spacing w:val="12"/>
              <w:sz w:val="32"/>
              <w:szCs w:val="32"/>
            </w:rPr>
          </w:rPrChange>
        </w:rPr>
      </w:pPr>
      <w:r>
        <w:rPr>
          <w:rFonts w:hint="eastAsia" w:ascii="方正仿宋_GBK" w:hAnsi="方正仿宋_GBK" w:eastAsia="方正仿宋_GBK" w:cs="方正仿宋_GBK"/>
          <w:color w:val="auto"/>
          <w:spacing w:val="12"/>
          <w:sz w:val="32"/>
          <w:szCs w:val="32"/>
          <w:rPrChange w:id="75" w:author="侯泽凡" w:date="2025-05-26T09:02:04Z">
            <w:rPr>
              <w:rFonts w:hint="eastAsia" w:ascii="方正仿宋_GBK" w:hAnsi="方正仿宋_GBK" w:eastAsia="方正仿宋_GBK" w:cs="方正仿宋_GBK"/>
              <w:spacing w:val="12"/>
              <w:sz w:val="32"/>
              <w:szCs w:val="32"/>
            </w:rPr>
          </w:rPrChange>
        </w:rPr>
        <w:t>法定代表人：              身份证号：</w:t>
      </w:r>
    </w:p>
    <w:p>
      <w:pPr>
        <w:pStyle w:val="3"/>
        <w:spacing w:before="87" w:line="421" w:lineRule="auto"/>
        <w:rPr>
          <w:rFonts w:hint="eastAsia" w:ascii="方正仿宋_GBK" w:hAnsi="方正仿宋_GBK" w:eastAsia="方正仿宋_GBK" w:cs="方正仿宋_GBK"/>
          <w:color w:val="auto"/>
          <w:spacing w:val="12"/>
          <w:sz w:val="32"/>
          <w:szCs w:val="32"/>
          <w:rPrChange w:id="76" w:author="侯泽凡" w:date="2025-05-26T09:02:04Z">
            <w:rPr>
              <w:rFonts w:hint="eastAsia" w:ascii="方正仿宋_GBK" w:hAnsi="方正仿宋_GBK" w:eastAsia="方正仿宋_GBK" w:cs="方正仿宋_GBK"/>
              <w:spacing w:val="12"/>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7" w:author="侯泽凡" w:date="2025-05-26T09:02:04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8" w:author="侯泽凡" w:date="2025-05-26T09:02:04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9" w:author="侯泽凡" w:date="2025-05-26T09:02:04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80" w:author="侯泽凡" w:date="2025-05-26T09:02:04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81" w:author="侯泽凡" w:date="2025-05-26T09:02:04Z">
            <w:rPr>
              <w:rFonts w:hint="eastAsia" w:ascii="方正仿宋_GBK" w:hAnsi="方正仿宋_GBK" w:eastAsia="方正仿宋_GBK" w:cs="方正仿宋_GBK"/>
              <w:sz w:val="32"/>
              <w:szCs w:val="32"/>
            </w:rPr>
          </w:rPrChange>
        </w:rPr>
      </w:pPr>
    </w:p>
    <w:p>
      <w:pPr>
        <w:widowControl w:val="0"/>
        <w:kinsoku/>
        <w:spacing w:before="0" w:line="580" w:lineRule="exact"/>
        <w:ind w:left="0"/>
        <w:rPr>
          <w:rFonts w:hint="eastAsia" w:ascii="方正仿宋_GBK" w:hAnsi="方正仿宋_GBK" w:eastAsia="方正仿宋_GBK" w:cs="方正仿宋_GBK"/>
          <w:color w:val="auto"/>
          <w:sz w:val="32"/>
          <w:szCs w:val="32"/>
          <w:rPrChange w:id="83" w:author="侯泽凡" w:date="2025-05-26T09:02:04Z">
            <w:rPr>
              <w:rFonts w:hint="eastAsia" w:ascii="方正仿宋_GBK" w:hAnsi="方正仿宋_GBK" w:eastAsia="方正仿宋_GBK" w:cs="方正仿宋_GBK"/>
              <w:sz w:val="32"/>
              <w:szCs w:val="32"/>
            </w:rPr>
          </w:rPrChange>
        </w:rPr>
        <w:pPrChange w:id="82" w:author="无氧呼吸" w:date="2025-05-22T21:33:26Z">
          <w:pPr>
            <w:widowControl w:val="0"/>
            <w:kinsoku/>
            <w:spacing w:before="78" w:line="224" w:lineRule="auto"/>
            <w:ind w:left="550"/>
          </w:pPr>
        </w:pPrChange>
      </w:pPr>
      <w:r>
        <w:rPr>
          <w:rFonts w:hint="eastAsia" w:ascii="方正仿宋_GBK" w:hAnsi="方正仿宋_GBK" w:eastAsia="方正仿宋_GBK" w:cs="方正仿宋_GBK"/>
          <w:color w:val="auto"/>
          <w:spacing w:val="6"/>
          <w:sz w:val="32"/>
          <w:szCs w:val="32"/>
          <w:rPrChange w:id="84" w:author="侯泽凡" w:date="2025-05-26T09:02:04Z">
            <w:rPr>
              <w:rFonts w:hint="eastAsia" w:ascii="方正仿宋_GBK" w:hAnsi="方正仿宋_GBK" w:eastAsia="方正仿宋_GBK" w:cs="方正仿宋_GBK"/>
              <w:spacing w:val="6"/>
              <w:sz w:val="32"/>
              <w:szCs w:val="32"/>
            </w:rPr>
          </w:rPrChange>
        </w:rPr>
        <w:t>鉴于：</w:t>
      </w:r>
    </w:p>
    <w:p>
      <w:pPr>
        <w:pStyle w:val="3"/>
        <w:widowControl w:val="0"/>
        <w:kinsoku/>
        <w:spacing w:before="0" w:line="580" w:lineRule="exact"/>
        <w:ind w:right="0" w:firstLine="550"/>
        <w:rPr>
          <w:rFonts w:hint="eastAsia" w:ascii="方正仿宋_GBK" w:hAnsi="方正仿宋_GBK" w:eastAsia="方正仿宋_GBK" w:cs="方正仿宋_GBK"/>
          <w:color w:val="auto"/>
          <w:sz w:val="32"/>
          <w:szCs w:val="32"/>
          <w:rPrChange w:id="86" w:author="侯泽凡" w:date="2025-05-26T09:02:04Z">
            <w:rPr>
              <w:rFonts w:hint="eastAsia" w:ascii="方正仿宋_GBK" w:hAnsi="方正仿宋_GBK" w:eastAsia="方正仿宋_GBK" w:cs="方正仿宋_GBK"/>
              <w:sz w:val="32"/>
              <w:szCs w:val="32"/>
            </w:rPr>
          </w:rPrChange>
        </w:rPr>
        <w:pPrChange w:id="85" w:author="无氧呼吸" w:date="2025-05-22T21:33:26Z">
          <w:pPr>
            <w:pStyle w:val="3"/>
            <w:widowControl w:val="0"/>
            <w:kinsoku/>
            <w:spacing w:before="298" w:line="318" w:lineRule="auto"/>
            <w:ind w:right="16" w:firstLine="550"/>
          </w:pPr>
        </w:pPrChange>
      </w:pPr>
      <w:r>
        <w:rPr>
          <w:rFonts w:hint="eastAsia" w:ascii="Times New Roman" w:hAnsi="Times New Roman" w:eastAsia="方正仿宋_GBK" w:cs="Times New Roman"/>
          <w:snapToGrid w:val="0"/>
          <w:color w:val="auto"/>
          <w:spacing w:val="1"/>
          <w:kern w:val="0"/>
          <w:sz w:val="32"/>
          <w:szCs w:val="32"/>
          <w:lang w:val="en-US" w:eastAsia="zh-CN" w:bidi="ar-SA"/>
        </w:rPr>
        <w:t>1.</w:t>
      </w:r>
      <w:r>
        <w:rPr>
          <w:rFonts w:hint="eastAsia" w:ascii="方正仿宋_GBK" w:hAnsi="方正仿宋_GBK" w:eastAsia="方正仿宋_GBK" w:cs="方正仿宋_GBK"/>
          <w:color w:val="auto"/>
          <w:spacing w:val="6"/>
          <w:sz w:val="32"/>
          <w:szCs w:val="32"/>
          <w:rPrChange w:id="87" w:author="侯泽凡" w:date="2025-05-26T09:02:04Z">
            <w:rPr>
              <w:rFonts w:hint="eastAsia" w:ascii="方正仿宋_GBK" w:hAnsi="方正仿宋_GBK" w:eastAsia="方正仿宋_GBK" w:cs="方正仿宋_GBK"/>
              <w:spacing w:val="6"/>
              <w:sz w:val="32"/>
              <w:szCs w:val="32"/>
            </w:rPr>
          </w:rPrChange>
        </w:rPr>
        <w:t>本合同所涉及之标的资产：</w:t>
      </w:r>
      <w:ins w:id="88" w:author="侯泽凡" w:date="2025-05-22T10:34:00Z">
        <w:r>
          <w:rPr>
            <w:rFonts w:hint="eastAsia" w:ascii="方正仿宋_GBK" w:hAnsi="方正仿宋_GBK" w:eastAsia="方正仿宋_GBK" w:cs="方正仿宋_GBK"/>
            <w:color w:val="auto"/>
            <w:spacing w:val="6"/>
            <w:sz w:val="32"/>
            <w:szCs w:val="32"/>
            <w:rPrChange w:id="89" w:author="侯泽凡" w:date="2025-05-26T09:02:04Z">
              <w:rPr>
                <w:rFonts w:hint="eastAsia" w:ascii="方正仿宋_GBK" w:hAnsi="方正仿宋_GBK" w:eastAsia="方正仿宋_GBK" w:cs="方正仿宋_GBK"/>
                <w:spacing w:val="6"/>
                <w:sz w:val="32"/>
                <w:szCs w:val="32"/>
              </w:rPr>
            </w:rPrChange>
          </w:rPr>
          <w:t>广东省惠州市惠阳区启沃智谷工业园区基础设施建设一期工程（沃背水库周边片区）项目剩余砂石余渣</w:t>
        </w:r>
      </w:ins>
      <w:ins w:id="91" w:author="无氧呼吸" w:date="2025-05-22T19:31:12Z">
        <w:r>
          <w:rPr>
            <w:rFonts w:hint="eastAsia" w:ascii="方正仿宋_GBK" w:hAnsi="方正仿宋_GBK" w:eastAsia="方正仿宋_GBK" w:cs="方正仿宋_GBK"/>
            <w:color w:val="auto"/>
            <w:spacing w:val="10"/>
            <w:sz w:val="32"/>
            <w:szCs w:val="32"/>
            <w:lang w:val="en-US" w:eastAsia="zh-CN"/>
            <w:rPrChange w:id="92" w:author="侯泽凡" w:date="2025-05-26T09:02:04Z">
              <w:rPr>
                <w:rFonts w:hint="eastAsia" w:ascii="方正仿宋_GBK" w:hAnsi="方正仿宋_GBK" w:eastAsia="方正仿宋_GBK" w:cs="方正仿宋_GBK"/>
                <w:spacing w:val="10"/>
                <w:sz w:val="32"/>
                <w:szCs w:val="32"/>
                <w:lang w:val="en-US" w:eastAsia="zh-CN"/>
              </w:rPr>
            </w:rPrChange>
          </w:rPr>
          <w:t>（</w:t>
        </w:r>
      </w:ins>
      <w:ins w:id="94" w:author="无氧呼吸" w:date="2025-05-22T19:31:12Z">
        <w:r>
          <w:rPr>
            <w:rFonts w:hint="eastAsia" w:ascii="Times New Roman" w:hAnsi="Times New Roman" w:eastAsia="方正仿宋_GBK" w:cs="方正仿宋_GBK"/>
            <w:color w:val="auto"/>
            <w:kern w:val="0"/>
            <w:sz w:val="32"/>
            <w:szCs w:val="32"/>
            <w:lang w:val="en-US" w:eastAsia="zh-CN" w:bidi="ar-SA"/>
            <w:rPrChange w:id="95" w:author="侯泽凡" w:date="2025-05-26T09:02:04Z">
              <w:rPr>
                <w:rFonts w:hint="eastAsia" w:ascii="Times New Roman" w:hAnsi="Times New Roman" w:eastAsia="方正仿宋_GBK" w:cs="方正仿宋_GBK"/>
                <w:kern w:val="0"/>
                <w:sz w:val="32"/>
                <w:szCs w:val="32"/>
                <w:lang w:val="en-US" w:eastAsia="zh-CN" w:bidi="ar-SA"/>
              </w:rPr>
            </w:rPrChange>
          </w:rPr>
          <w:t>中风化泥质砂岩部分</w:t>
        </w:r>
      </w:ins>
      <w:ins w:id="97" w:author="无氧呼吸" w:date="2025-05-22T19:31:12Z">
        <w:r>
          <w:rPr>
            <w:rFonts w:hint="eastAsia" w:ascii="方正仿宋_GBK" w:hAnsi="方正仿宋_GBK" w:eastAsia="方正仿宋_GBK" w:cs="方正仿宋_GBK"/>
            <w:color w:val="auto"/>
            <w:spacing w:val="10"/>
            <w:sz w:val="32"/>
            <w:szCs w:val="32"/>
            <w:lang w:val="en-US" w:eastAsia="zh-CN"/>
            <w:rPrChange w:id="98" w:author="侯泽凡" w:date="2025-05-26T09:02:04Z">
              <w:rPr>
                <w:rFonts w:hint="eastAsia" w:ascii="方正仿宋_GBK" w:hAnsi="方正仿宋_GBK" w:eastAsia="方正仿宋_GBK" w:cs="方正仿宋_GBK"/>
                <w:spacing w:val="10"/>
                <w:sz w:val="32"/>
                <w:szCs w:val="32"/>
                <w:lang w:val="en-US" w:eastAsia="zh-CN"/>
              </w:rPr>
            </w:rPrChange>
          </w:rPr>
          <w:t>）</w:t>
        </w:r>
      </w:ins>
      <w:r>
        <w:rPr>
          <w:rFonts w:hint="eastAsia" w:ascii="方正仿宋_GBK" w:hAnsi="方正仿宋_GBK" w:eastAsia="方正仿宋_GBK" w:cs="方正仿宋_GBK"/>
          <w:color w:val="auto"/>
          <w:spacing w:val="-35"/>
          <w:sz w:val="32"/>
          <w:szCs w:val="32"/>
          <w:rPrChange w:id="100" w:author="侯泽凡" w:date="2025-05-26T09:02:04Z">
            <w:rPr>
              <w:rFonts w:hint="eastAsia" w:ascii="方正仿宋_GBK" w:hAnsi="方正仿宋_GBK" w:eastAsia="方正仿宋_GBK" w:cs="方正仿宋_GBK"/>
              <w:spacing w:val="-35"/>
              <w:sz w:val="32"/>
              <w:szCs w:val="32"/>
            </w:rPr>
          </w:rPrChange>
        </w:rPr>
        <w:t xml:space="preserve"> </w:t>
      </w:r>
      <w:r>
        <w:rPr>
          <w:rFonts w:hint="eastAsia" w:ascii="方正仿宋_GBK" w:hAnsi="方正仿宋_GBK" w:eastAsia="方正仿宋_GBK" w:cs="方正仿宋_GBK"/>
          <w:color w:val="auto"/>
          <w:spacing w:val="11"/>
          <w:sz w:val="32"/>
          <w:szCs w:val="32"/>
          <w:rPrChange w:id="101" w:author="侯泽凡" w:date="2025-05-26T09:02:04Z">
            <w:rPr>
              <w:rFonts w:hint="eastAsia" w:ascii="方正仿宋_GBK" w:hAnsi="方正仿宋_GBK" w:eastAsia="方正仿宋_GBK" w:cs="方正仿宋_GBK"/>
              <w:spacing w:val="11"/>
              <w:sz w:val="32"/>
              <w:szCs w:val="32"/>
            </w:rPr>
          </w:rPrChange>
        </w:rPr>
        <w:t>(以下称标的资产);</w:t>
      </w:r>
    </w:p>
    <w:p>
      <w:pPr>
        <w:pStyle w:val="3"/>
        <w:widowControl w:val="0"/>
        <w:kinsoku/>
        <w:spacing w:before="0" w:line="580" w:lineRule="exact"/>
        <w:ind w:firstLine="550"/>
        <w:rPr>
          <w:rFonts w:hint="eastAsia" w:ascii="方正仿宋_GBK" w:hAnsi="方正仿宋_GBK" w:eastAsia="方正仿宋_GBK" w:cs="方正仿宋_GBK"/>
          <w:color w:val="auto"/>
          <w:sz w:val="32"/>
          <w:szCs w:val="32"/>
          <w:rPrChange w:id="103" w:author="侯泽凡" w:date="2025-05-26T09:02:04Z">
            <w:rPr>
              <w:rFonts w:hint="eastAsia" w:ascii="方正仿宋_GBK" w:hAnsi="方正仿宋_GBK" w:eastAsia="方正仿宋_GBK" w:cs="方正仿宋_GBK"/>
              <w:sz w:val="32"/>
              <w:szCs w:val="32"/>
            </w:rPr>
          </w:rPrChange>
        </w:rPr>
        <w:pPrChange w:id="102" w:author="无氧呼吸" w:date="2025-05-22T20:00:33Z">
          <w:pPr>
            <w:pStyle w:val="3"/>
            <w:widowControl w:val="0"/>
            <w:kinsoku/>
            <w:spacing w:before="296" w:line="326" w:lineRule="auto"/>
            <w:ind w:firstLine="550"/>
          </w:pPr>
        </w:pPrChange>
      </w:pPr>
      <w:r>
        <w:rPr>
          <w:rFonts w:hint="eastAsia" w:ascii="Times New Roman" w:hAnsi="Times New Roman" w:eastAsia="方正仿宋_GBK" w:cs="Times New Roman"/>
          <w:snapToGrid w:val="0"/>
          <w:color w:val="auto"/>
          <w:spacing w:val="1"/>
          <w:kern w:val="0"/>
          <w:sz w:val="32"/>
          <w:szCs w:val="32"/>
          <w:lang w:val="en-US" w:eastAsia="zh-CN" w:bidi="ar-SA"/>
        </w:rPr>
        <w:t>2.</w:t>
      </w:r>
      <w:r>
        <w:rPr>
          <w:rFonts w:hint="eastAsia" w:ascii="方正仿宋_GBK" w:hAnsi="方正仿宋_GBK" w:eastAsia="方正仿宋_GBK" w:cs="方正仿宋_GBK"/>
          <w:color w:val="auto"/>
          <w:spacing w:val="11"/>
          <w:sz w:val="32"/>
          <w:szCs w:val="32"/>
          <w:rPrChange w:id="104" w:author="侯泽凡" w:date="2025-05-26T09:02:04Z">
            <w:rPr>
              <w:rFonts w:hint="eastAsia" w:ascii="方正仿宋_GBK" w:hAnsi="方正仿宋_GBK" w:eastAsia="方正仿宋_GBK" w:cs="方正仿宋_GBK"/>
              <w:spacing w:val="11"/>
              <w:sz w:val="32"/>
              <w:szCs w:val="32"/>
            </w:rPr>
          </w:rPrChange>
        </w:rPr>
        <w:t>甲方已委托惠州市公共资源交易中心惠阳分中心(以下称交易</w:t>
      </w:r>
      <w:r>
        <w:rPr>
          <w:rFonts w:hint="eastAsia" w:ascii="方正仿宋_GBK" w:hAnsi="方正仿宋_GBK" w:eastAsia="方正仿宋_GBK" w:cs="方正仿宋_GBK"/>
          <w:color w:val="auto"/>
          <w:spacing w:val="12"/>
          <w:sz w:val="32"/>
          <w:szCs w:val="32"/>
          <w:rPrChange w:id="105" w:author="侯泽凡" w:date="2025-05-26T09:02:04Z">
            <w:rPr>
              <w:rFonts w:hint="eastAsia" w:ascii="方正仿宋_GBK" w:hAnsi="方正仿宋_GBK" w:eastAsia="方正仿宋_GBK" w:cs="方正仿宋_GBK"/>
              <w:spacing w:val="12"/>
              <w:sz w:val="32"/>
              <w:szCs w:val="32"/>
            </w:rPr>
          </w:rPrChange>
        </w:rPr>
        <w:t>平台)对标的资产进行公开挂牌出让，乙方依法被确定为受让方。</w:t>
      </w:r>
    </w:p>
    <w:p>
      <w:pPr>
        <w:widowControl w:val="0"/>
        <w:kinsoku/>
        <w:spacing w:before="0" w:line="580" w:lineRule="exact"/>
        <w:ind w:right="0" w:firstLine="550"/>
        <w:rPr>
          <w:rFonts w:hint="eastAsia" w:ascii="方正仿宋_GBK" w:hAnsi="方正仿宋_GBK" w:eastAsia="方正仿宋_GBK" w:cs="方正仿宋_GBK"/>
          <w:color w:val="auto"/>
          <w:sz w:val="32"/>
          <w:szCs w:val="32"/>
          <w:rPrChange w:id="107" w:author="侯泽凡" w:date="2025-05-26T09:02:04Z">
            <w:rPr>
              <w:rFonts w:hint="eastAsia" w:ascii="方正仿宋_GBK" w:hAnsi="方正仿宋_GBK" w:eastAsia="方正仿宋_GBK" w:cs="方正仿宋_GBK"/>
              <w:sz w:val="32"/>
              <w:szCs w:val="32"/>
            </w:rPr>
          </w:rPrChange>
        </w:rPr>
        <w:pPrChange w:id="106" w:author="无氧呼吸" w:date="2025-05-22T21:33:26Z">
          <w:pPr>
            <w:widowControl w:val="0"/>
            <w:kinsoku/>
            <w:spacing w:before="273" w:line="319" w:lineRule="auto"/>
            <w:ind w:right="36" w:firstLine="550"/>
          </w:pPr>
        </w:pPrChange>
      </w:pP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color w:val="auto"/>
          <w:spacing w:val="11"/>
          <w:sz w:val="32"/>
          <w:szCs w:val="32"/>
          <w:rPrChange w:id="108" w:author="侯泽凡" w:date="2025-05-26T09:02:04Z">
            <w:rPr>
              <w:rFonts w:hint="eastAsia" w:ascii="方正仿宋_GBK" w:hAnsi="方正仿宋_GBK" w:eastAsia="方正仿宋_GBK" w:cs="方正仿宋_GBK"/>
              <w:spacing w:val="11"/>
              <w:sz w:val="32"/>
              <w:szCs w:val="32"/>
            </w:rPr>
          </w:rPrChange>
        </w:rPr>
        <w:t>乙方是于</w:t>
      </w:r>
      <w:r>
        <w:rPr>
          <w:rFonts w:hint="eastAsia" w:ascii="方正仿宋_GBK" w:hAnsi="方正仿宋_GBK" w:eastAsia="方正仿宋_GBK" w:cs="方正仿宋_GBK"/>
          <w:color w:val="auto"/>
          <w:spacing w:val="11"/>
          <w:sz w:val="32"/>
          <w:szCs w:val="32"/>
          <w:u w:val="single" w:color="auto"/>
          <w:rPrChange w:id="109" w:author="侯泽凡" w:date="2025-05-26T09:02:04Z">
            <w:rPr>
              <w:rFonts w:hint="eastAsia" w:ascii="方正仿宋_GBK" w:hAnsi="方正仿宋_GBK" w:eastAsia="方正仿宋_GBK" w:cs="方正仿宋_GBK"/>
              <w:spacing w:val="11"/>
              <w:sz w:val="32"/>
              <w:szCs w:val="32"/>
              <w:u w:val="single" w:color="auto"/>
            </w:rPr>
          </w:rPrChange>
        </w:rPr>
        <w:t xml:space="preserve">      </w:t>
      </w:r>
      <w:r>
        <w:rPr>
          <w:rFonts w:hint="eastAsia" w:ascii="方正仿宋_GBK" w:hAnsi="方正仿宋_GBK" w:eastAsia="方正仿宋_GBK" w:cs="方正仿宋_GBK"/>
          <w:color w:val="auto"/>
          <w:spacing w:val="-105"/>
          <w:sz w:val="32"/>
          <w:szCs w:val="32"/>
          <w:rPrChange w:id="110" w:author="侯泽凡" w:date="2025-05-26T09:02:04Z">
            <w:rPr>
              <w:rFonts w:hint="eastAsia" w:ascii="方正仿宋_GBK" w:hAnsi="方正仿宋_GBK" w:eastAsia="方正仿宋_GBK" w:cs="方正仿宋_GBK"/>
              <w:spacing w:val="-105"/>
              <w:sz w:val="32"/>
              <w:szCs w:val="32"/>
            </w:rPr>
          </w:rPrChange>
        </w:rPr>
        <w:t xml:space="preserve"> </w:t>
      </w:r>
      <w:r>
        <w:rPr>
          <w:rFonts w:hint="eastAsia" w:ascii="方正仿宋_GBK" w:hAnsi="方正仿宋_GBK" w:eastAsia="方正仿宋_GBK" w:cs="方正仿宋_GBK"/>
          <w:color w:val="auto"/>
          <w:spacing w:val="11"/>
          <w:sz w:val="32"/>
          <w:szCs w:val="32"/>
          <w:rPrChange w:id="111" w:author="侯泽凡" w:date="2025-05-26T09:02:04Z">
            <w:rPr>
              <w:rFonts w:hint="eastAsia" w:ascii="方正仿宋_GBK" w:hAnsi="方正仿宋_GBK" w:eastAsia="方正仿宋_GBK" w:cs="方正仿宋_GBK"/>
              <w:spacing w:val="11"/>
              <w:sz w:val="32"/>
              <w:szCs w:val="32"/>
            </w:rPr>
          </w:rPrChange>
        </w:rPr>
        <w:t>年</w:t>
      </w:r>
      <w:r>
        <w:rPr>
          <w:rFonts w:hint="eastAsia" w:ascii="方正仿宋_GBK" w:hAnsi="方正仿宋_GBK" w:eastAsia="方正仿宋_GBK" w:cs="方正仿宋_GBK"/>
          <w:color w:val="auto"/>
          <w:spacing w:val="-112"/>
          <w:sz w:val="32"/>
          <w:szCs w:val="32"/>
          <w:rPrChange w:id="112" w:author="侯泽凡" w:date="2025-05-26T09:02:04Z">
            <w:rPr>
              <w:rFonts w:hint="eastAsia" w:ascii="方正仿宋_GBK" w:hAnsi="方正仿宋_GBK" w:eastAsia="方正仿宋_GBK" w:cs="方正仿宋_GBK"/>
              <w:spacing w:val="-112"/>
              <w:sz w:val="32"/>
              <w:szCs w:val="32"/>
            </w:rPr>
          </w:rPrChange>
        </w:rPr>
        <w:t xml:space="preserve"> </w:t>
      </w:r>
      <w:r>
        <w:rPr>
          <w:rFonts w:hint="eastAsia" w:ascii="方正仿宋_GBK" w:hAnsi="方正仿宋_GBK" w:eastAsia="方正仿宋_GBK" w:cs="方正仿宋_GBK"/>
          <w:color w:val="auto"/>
          <w:spacing w:val="11"/>
          <w:sz w:val="32"/>
          <w:szCs w:val="32"/>
          <w:u w:val="single" w:color="auto"/>
          <w:rPrChange w:id="113" w:author="侯泽凡" w:date="2025-05-26T09:02:04Z">
            <w:rPr>
              <w:rFonts w:hint="eastAsia" w:ascii="方正仿宋_GBK" w:hAnsi="方正仿宋_GBK" w:eastAsia="方正仿宋_GBK" w:cs="方正仿宋_GBK"/>
              <w:spacing w:val="11"/>
              <w:sz w:val="32"/>
              <w:szCs w:val="32"/>
              <w:u w:val="single" w:color="auto"/>
            </w:rPr>
          </w:rPrChange>
        </w:rPr>
        <w:t xml:space="preserve">     </w:t>
      </w:r>
      <w:r>
        <w:rPr>
          <w:rFonts w:hint="eastAsia" w:ascii="方正仿宋_GBK" w:hAnsi="方正仿宋_GBK" w:eastAsia="方正仿宋_GBK" w:cs="方正仿宋_GBK"/>
          <w:color w:val="auto"/>
          <w:spacing w:val="-125"/>
          <w:sz w:val="32"/>
          <w:szCs w:val="32"/>
          <w:rPrChange w:id="114" w:author="侯泽凡" w:date="2025-05-26T09:02:04Z">
            <w:rPr>
              <w:rFonts w:hint="eastAsia" w:ascii="方正仿宋_GBK" w:hAnsi="方正仿宋_GBK" w:eastAsia="方正仿宋_GBK" w:cs="方正仿宋_GBK"/>
              <w:spacing w:val="-125"/>
              <w:sz w:val="32"/>
              <w:szCs w:val="32"/>
            </w:rPr>
          </w:rPrChange>
        </w:rPr>
        <w:t xml:space="preserve"> </w:t>
      </w:r>
      <w:r>
        <w:rPr>
          <w:rFonts w:hint="eastAsia" w:ascii="方正仿宋_GBK" w:hAnsi="方正仿宋_GBK" w:eastAsia="方正仿宋_GBK" w:cs="方正仿宋_GBK"/>
          <w:color w:val="auto"/>
          <w:spacing w:val="-125"/>
          <w:sz w:val="32"/>
          <w:szCs w:val="32"/>
          <w:lang w:val="en-US" w:eastAsia="zh-CN"/>
          <w:rPrChange w:id="115" w:author="侯泽凡" w:date="2025-05-26T09:02:04Z">
            <w:rPr>
              <w:rFonts w:hint="eastAsia" w:ascii="方正仿宋_GBK" w:hAnsi="方正仿宋_GBK" w:eastAsia="方正仿宋_GBK" w:cs="方正仿宋_GBK"/>
              <w:spacing w:val="-125"/>
              <w:sz w:val="32"/>
              <w:szCs w:val="32"/>
              <w:lang w:val="en-US" w:eastAsia="zh-CN"/>
            </w:rPr>
          </w:rPrChange>
        </w:rPr>
        <w:t>月</w:t>
      </w:r>
      <w:r>
        <w:rPr>
          <w:rFonts w:hint="eastAsia" w:ascii="方正仿宋_GBK" w:hAnsi="方正仿宋_GBK" w:eastAsia="方正仿宋_GBK" w:cs="方正仿宋_GBK"/>
          <w:color w:val="auto"/>
          <w:spacing w:val="-113"/>
          <w:sz w:val="32"/>
          <w:szCs w:val="32"/>
          <w:u w:val="none" w:color="auto"/>
          <w:rPrChange w:id="116" w:author="侯泽凡" w:date="2025-05-26T09:02:04Z">
            <w:rPr>
              <w:rFonts w:hint="eastAsia" w:ascii="方正仿宋_GBK" w:hAnsi="方正仿宋_GBK" w:eastAsia="方正仿宋_GBK" w:cs="方正仿宋_GBK"/>
              <w:spacing w:val="-113"/>
              <w:sz w:val="32"/>
              <w:szCs w:val="32"/>
              <w:u w:val="none" w:color="auto"/>
            </w:rPr>
          </w:rPrChange>
        </w:rPr>
        <w:t xml:space="preserve"> </w:t>
      </w:r>
      <w:r>
        <w:rPr>
          <w:rFonts w:hint="eastAsia" w:ascii="方正仿宋_GBK" w:hAnsi="方正仿宋_GBK" w:eastAsia="方正仿宋_GBK" w:cs="方正仿宋_GBK"/>
          <w:color w:val="auto"/>
          <w:spacing w:val="15"/>
          <w:sz w:val="32"/>
          <w:szCs w:val="32"/>
          <w:u w:val="none" w:color="auto"/>
          <w:rPrChange w:id="117" w:author="侯泽凡" w:date="2025-05-26T09:02:04Z">
            <w:rPr>
              <w:rFonts w:hint="eastAsia" w:ascii="方正仿宋_GBK" w:hAnsi="方正仿宋_GBK" w:eastAsia="方正仿宋_GBK" w:cs="方正仿宋_GBK"/>
              <w:spacing w:val="15"/>
              <w:sz w:val="32"/>
              <w:szCs w:val="32"/>
              <w:u w:val="none" w:color="auto"/>
            </w:rPr>
          </w:rPrChange>
        </w:rPr>
        <w:t xml:space="preserve"> </w:t>
      </w:r>
      <w:r>
        <w:rPr>
          <w:rFonts w:hint="eastAsia" w:ascii="方正仿宋_GBK" w:hAnsi="方正仿宋_GBK" w:eastAsia="方正仿宋_GBK" w:cs="方正仿宋_GBK"/>
          <w:color w:val="auto"/>
          <w:spacing w:val="15"/>
          <w:sz w:val="32"/>
          <w:szCs w:val="32"/>
          <w:u w:val="none" w:color="auto"/>
          <w:lang w:val="en-US" w:eastAsia="zh-CN"/>
          <w:rPrChange w:id="118" w:author="侯泽凡" w:date="2025-05-26T09:02:04Z">
            <w:rPr>
              <w:rFonts w:hint="eastAsia" w:ascii="方正仿宋_GBK" w:hAnsi="方正仿宋_GBK" w:eastAsia="方正仿宋_GBK" w:cs="方正仿宋_GBK"/>
              <w:spacing w:val="15"/>
              <w:sz w:val="32"/>
              <w:szCs w:val="32"/>
              <w:u w:val="none" w:color="auto"/>
              <w:lang w:val="en-US" w:eastAsia="zh-CN"/>
            </w:rPr>
          </w:rPrChange>
        </w:rPr>
        <w:t xml:space="preserve"> </w:t>
      </w:r>
      <w:r>
        <w:rPr>
          <w:rFonts w:hint="eastAsia" w:ascii="方正仿宋_GBK" w:hAnsi="方正仿宋_GBK" w:eastAsia="方正仿宋_GBK" w:cs="方正仿宋_GBK"/>
          <w:color w:val="auto"/>
          <w:spacing w:val="15"/>
          <w:sz w:val="32"/>
          <w:szCs w:val="32"/>
          <w:u w:val="single" w:color="auto"/>
          <w:lang w:val="en-US" w:eastAsia="zh-CN"/>
          <w:rPrChange w:id="119" w:author="侯泽凡" w:date="2025-05-26T09:02:04Z">
            <w:rPr>
              <w:rFonts w:hint="eastAsia" w:ascii="方正仿宋_GBK" w:hAnsi="方正仿宋_GBK" w:eastAsia="方正仿宋_GBK" w:cs="方正仿宋_GBK"/>
              <w:spacing w:val="15"/>
              <w:sz w:val="32"/>
              <w:szCs w:val="32"/>
              <w:u w:val="single" w:color="auto"/>
              <w:lang w:val="en-US" w:eastAsia="zh-CN"/>
            </w:rPr>
          </w:rPrChange>
        </w:rPr>
        <w:t xml:space="preserve"> </w:t>
      </w:r>
      <w:r>
        <w:rPr>
          <w:rFonts w:hint="eastAsia" w:ascii="方正仿宋_GBK" w:hAnsi="方正仿宋_GBK" w:eastAsia="方正仿宋_GBK" w:cs="方正仿宋_GBK"/>
          <w:color w:val="auto"/>
          <w:spacing w:val="15"/>
          <w:sz w:val="32"/>
          <w:szCs w:val="32"/>
          <w:u w:val="single" w:color="auto"/>
          <w:rPrChange w:id="120" w:author="侯泽凡" w:date="2025-05-26T09:02:04Z">
            <w:rPr>
              <w:rFonts w:hint="eastAsia" w:ascii="方正仿宋_GBK" w:hAnsi="方正仿宋_GBK" w:eastAsia="方正仿宋_GBK" w:cs="方正仿宋_GBK"/>
              <w:spacing w:val="15"/>
              <w:sz w:val="32"/>
              <w:szCs w:val="32"/>
              <w:u w:val="single" w:color="auto"/>
            </w:rPr>
          </w:rPrChange>
        </w:rPr>
        <w:t xml:space="preserve">  </w:t>
      </w:r>
      <w:r>
        <w:rPr>
          <w:rFonts w:hint="eastAsia" w:ascii="方正仿宋_GBK" w:hAnsi="方正仿宋_GBK" w:eastAsia="方正仿宋_GBK" w:cs="方正仿宋_GBK"/>
          <w:color w:val="auto"/>
          <w:spacing w:val="-38"/>
          <w:sz w:val="32"/>
          <w:szCs w:val="32"/>
          <w:rPrChange w:id="121" w:author="侯泽凡" w:date="2025-05-26T09:02:04Z">
            <w:rPr>
              <w:rFonts w:hint="eastAsia" w:ascii="方正仿宋_GBK" w:hAnsi="方正仿宋_GBK" w:eastAsia="方正仿宋_GBK" w:cs="方正仿宋_GBK"/>
              <w:spacing w:val="-38"/>
              <w:sz w:val="32"/>
              <w:szCs w:val="32"/>
            </w:rPr>
          </w:rPrChange>
        </w:rPr>
        <w:t xml:space="preserve"> </w:t>
      </w:r>
      <w:r>
        <w:rPr>
          <w:rFonts w:hint="eastAsia" w:ascii="方正仿宋_GBK" w:hAnsi="方正仿宋_GBK" w:eastAsia="方正仿宋_GBK" w:cs="方正仿宋_GBK"/>
          <w:color w:val="auto"/>
          <w:spacing w:val="11"/>
          <w:sz w:val="32"/>
          <w:szCs w:val="32"/>
          <w:rPrChange w:id="122" w:author="侯泽凡" w:date="2025-05-26T09:02:04Z">
            <w:rPr>
              <w:rFonts w:hint="eastAsia" w:ascii="方正仿宋_GBK" w:hAnsi="方正仿宋_GBK" w:eastAsia="方正仿宋_GBK" w:cs="方正仿宋_GBK"/>
              <w:spacing w:val="11"/>
              <w:sz w:val="32"/>
              <w:szCs w:val="32"/>
            </w:rPr>
          </w:rPrChange>
        </w:rPr>
        <w:t>日依据中</w:t>
      </w:r>
      <w:r>
        <w:rPr>
          <w:rFonts w:hint="eastAsia" w:ascii="方正仿宋_GBK" w:hAnsi="方正仿宋_GBK" w:eastAsia="方正仿宋_GBK" w:cs="方正仿宋_GBK"/>
          <w:color w:val="auto"/>
          <w:spacing w:val="10"/>
          <w:sz w:val="32"/>
          <w:szCs w:val="32"/>
          <w:rPrChange w:id="123" w:author="侯泽凡" w:date="2025-05-26T09:02:04Z">
            <w:rPr>
              <w:rFonts w:hint="eastAsia" w:ascii="方正仿宋_GBK" w:hAnsi="方正仿宋_GBK" w:eastAsia="方正仿宋_GBK" w:cs="方正仿宋_GBK"/>
              <w:spacing w:val="10"/>
              <w:sz w:val="32"/>
              <w:szCs w:val="32"/>
            </w:rPr>
          </w:rPrChange>
        </w:rPr>
        <w:t>国法律设立并合法</w:t>
      </w:r>
      <w:r>
        <w:rPr>
          <w:rFonts w:hint="eastAsia" w:ascii="方正仿宋_GBK" w:hAnsi="方正仿宋_GBK" w:eastAsia="方正仿宋_GBK" w:cs="方正仿宋_GBK"/>
          <w:color w:val="auto"/>
          <w:sz w:val="32"/>
          <w:szCs w:val="32"/>
          <w:rPrChange w:id="124" w:author="侯泽凡" w:date="2025-05-26T09:02:04Z">
            <w:rPr>
              <w:rFonts w:hint="eastAsia" w:ascii="方正仿宋_GBK" w:hAnsi="方正仿宋_GBK" w:eastAsia="方正仿宋_GBK" w:cs="方正仿宋_GBK"/>
              <w:sz w:val="32"/>
              <w:szCs w:val="32"/>
            </w:rPr>
          </w:rPrChange>
        </w:rPr>
        <w:t>存续的企业法人</w:t>
      </w:r>
      <w:r>
        <w:rPr>
          <w:rFonts w:hint="eastAsia" w:ascii="方正仿宋_GBK" w:hAnsi="方正仿宋_GBK" w:eastAsia="方正仿宋_GBK" w:cs="方正仿宋_GBK"/>
          <w:color w:val="auto"/>
          <w:sz w:val="32"/>
          <w:szCs w:val="32"/>
          <w:lang w:val="en-US" w:eastAsia="zh-CN"/>
          <w:rPrChange w:id="125" w:author="侯泽凡" w:date="2025-05-26T09:02:04Z">
            <w:rPr>
              <w:rFonts w:hint="eastAsia" w:ascii="方正仿宋_GBK" w:hAnsi="方正仿宋_GBK" w:eastAsia="方正仿宋_GBK" w:cs="方正仿宋_GBK"/>
              <w:sz w:val="32"/>
              <w:szCs w:val="32"/>
              <w:lang w:val="en-US" w:eastAsia="zh-CN"/>
            </w:rPr>
          </w:rPrChange>
        </w:rPr>
        <w:t>或自然人</w:t>
      </w:r>
      <w:r>
        <w:rPr>
          <w:rFonts w:hint="eastAsia" w:ascii="方正仿宋_GBK" w:hAnsi="方正仿宋_GBK" w:eastAsia="方正仿宋_GBK" w:cs="方正仿宋_GBK"/>
          <w:color w:val="auto"/>
          <w:sz w:val="32"/>
          <w:szCs w:val="32"/>
          <w:rPrChange w:id="126" w:author="侯泽凡" w:date="2025-05-26T09:02:04Z">
            <w:rPr>
              <w:rFonts w:hint="eastAsia" w:ascii="方正仿宋_GBK" w:hAnsi="方正仿宋_GBK" w:eastAsia="方正仿宋_GBK" w:cs="方正仿宋_GBK"/>
              <w:sz w:val="32"/>
              <w:szCs w:val="32"/>
            </w:rPr>
          </w:rPrChange>
        </w:rPr>
        <w:t>，注册证号</w:t>
      </w:r>
      <w:r>
        <w:rPr>
          <w:rFonts w:hint="eastAsia" w:ascii="方正仿宋_GBK" w:hAnsi="方正仿宋_GBK" w:eastAsia="方正仿宋_GBK" w:cs="方正仿宋_GBK"/>
          <w:color w:val="auto"/>
          <w:sz w:val="32"/>
          <w:szCs w:val="32"/>
          <w:lang w:eastAsia="zh-CN"/>
          <w:rPrChange w:id="127" w:author="侯泽凡" w:date="2025-05-26T09:02:04Z">
            <w:rPr>
              <w:rFonts w:hint="eastAsia" w:ascii="方正仿宋_GBK" w:hAnsi="方正仿宋_GBK" w:eastAsia="方正仿宋_GBK" w:cs="方正仿宋_GBK"/>
              <w:sz w:val="32"/>
              <w:szCs w:val="32"/>
              <w:lang w:eastAsia="zh-CN"/>
            </w:rPr>
          </w:rPrChange>
        </w:rPr>
        <w:t>（</w:t>
      </w:r>
      <w:r>
        <w:rPr>
          <w:rFonts w:hint="eastAsia" w:ascii="方正仿宋_GBK" w:hAnsi="方正仿宋_GBK" w:eastAsia="方正仿宋_GBK" w:cs="方正仿宋_GBK"/>
          <w:color w:val="auto"/>
          <w:sz w:val="32"/>
          <w:szCs w:val="32"/>
          <w:lang w:val="en-US" w:eastAsia="zh-CN"/>
          <w:rPrChange w:id="128" w:author="侯泽凡" w:date="2025-05-26T09:02:04Z">
            <w:rPr>
              <w:rFonts w:hint="eastAsia" w:ascii="方正仿宋_GBK" w:hAnsi="方正仿宋_GBK" w:eastAsia="方正仿宋_GBK" w:cs="方正仿宋_GBK"/>
              <w:sz w:val="32"/>
              <w:szCs w:val="32"/>
              <w:lang w:val="en-US" w:eastAsia="zh-CN"/>
            </w:rPr>
          </w:rPrChange>
        </w:rPr>
        <w:t>身份证号</w:t>
      </w:r>
      <w:r>
        <w:rPr>
          <w:rFonts w:hint="eastAsia" w:ascii="方正仿宋_GBK" w:hAnsi="方正仿宋_GBK" w:eastAsia="方正仿宋_GBK" w:cs="方正仿宋_GBK"/>
          <w:color w:val="auto"/>
          <w:sz w:val="32"/>
          <w:szCs w:val="32"/>
          <w:lang w:eastAsia="zh-CN"/>
          <w:rPrChange w:id="129" w:author="侯泽凡" w:date="2025-05-26T09:02:04Z">
            <w:rPr>
              <w:rFonts w:hint="eastAsia" w:ascii="方正仿宋_GBK" w:hAnsi="方正仿宋_GBK" w:eastAsia="方正仿宋_GBK" w:cs="方正仿宋_GBK"/>
              <w:sz w:val="32"/>
              <w:szCs w:val="32"/>
              <w:lang w:eastAsia="zh-CN"/>
            </w:rPr>
          </w:rPrChange>
        </w:rPr>
        <w:t>）</w:t>
      </w:r>
      <w:r>
        <w:rPr>
          <w:rFonts w:hint="eastAsia" w:ascii="方正仿宋_GBK" w:hAnsi="方正仿宋_GBK" w:eastAsia="方正仿宋_GBK" w:cs="方正仿宋_GBK"/>
          <w:color w:val="auto"/>
          <w:sz w:val="32"/>
          <w:szCs w:val="32"/>
          <w:rPrChange w:id="130" w:author="侯泽凡" w:date="2025-05-26T09:02:04Z">
            <w:rPr>
              <w:rFonts w:hint="eastAsia" w:ascii="方正仿宋_GBK" w:hAnsi="方正仿宋_GBK" w:eastAsia="方正仿宋_GBK" w:cs="方正仿宋_GBK"/>
              <w:sz w:val="32"/>
              <w:szCs w:val="32"/>
            </w:rPr>
          </w:rPrChange>
        </w:rPr>
        <w:t>：</w:t>
      </w:r>
      <w:r>
        <w:rPr>
          <w:rFonts w:hint="eastAsia" w:ascii="方正仿宋_GBK" w:hAnsi="方正仿宋_GBK" w:eastAsia="方正仿宋_GBK" w:cs="方正仿宋_GBK"/>
          <w:color w:val="auto"/>
          <w:spacing w:val="5"/>
          <w:sz w:val="32"/>
          <w:szCs w:val="32"/>
          <w:u w:val="single"/>
          <w:rPrChange w:id="131" w:author="侯泽凡" w:date="2025-05-26T09:02:04Z">
            <w:rPr>
              <w:rFonts w:hint="eastAsia" w:ascii="方正仿宋_GBK" w:hAnsi="方正仿宋_GBK" w:eastAsia="方正仿宋_GBK" w:cs="方正仿宋_GBK"/>
              <w:spacing w:val="5"/>
              <w:sz w:val="32"/>
              <w:szCs w:val="32"/>
              <w:u w:val="single"/>
            </w:rPr>
          </w:rPrChange>
        </w:rPr>
        <w:t xml:space="preserve">            </w:t>
      </w:r>
      <w:r>
        <w:rPr>
          <w:rFonts w:hint="eastAsia" w:ascii="方正仿宋_GBK" w:hAnsi="方正仿宋_GBK" w:eastAsia="方正仿宋_GBK" w:cs="方正仿宋_GBK"/>
          <w:color w:val="auto"/>
          <w:spacing w:val="5"/>
          <w:sz w:val="32"/>
          <w:szCs w:val="32"/>
          <w:u w:val="single"/>
          <w:lang w:val="en-US" w:eastAsia="zh-CN"/>
          <w:rPrChange w:id="132" w:author="侯泽凡" w:date="2025-05-26T09:02:04Z">
            <w:rPr>
              <w:rFonts w:hint="eastAsia" w:ascii="方正仿宋_GBK" w:hAnsi="方正仿宋_GBK" w:eastAsia="方正仿宋_GBK" w:cs="方正仿宋_GBK"/>
              <w:spacing w:val="5"/>
              <w:sz w:val="32"/>
              <w:szCs w:val="32"/>
              <w:u w:val="single"/>
              <w:lang w:val="en-US" w:eastAsia="zh-CN"/>
            </w:rPr>
          </w:rPrChange>
        </w:rPr>
        <w:t xml:space="preserve">            </w:t>
      </w:r>
      <w:r>
        <w:rPr>
          <w:rFonts w:hint="eastAsia" w:ascii="方正仿宋_GBK" w:hAnsi="方正仿宋_GBK" w:eastAsia="方正仿宋_GBK" w:cs="方正仿宋_GBK"/>
          <w:color w:val="auto"/>
          <w:spacing w:val="5"/>
          <w:sz w:val="32"/>
          <w:szCs w:val="32"/>
          <w:rPrChange w:id="133" w:author="侯泽凡" w:date="2025-05-26T09:02:04Z">
            <w:rPr>
              <w:rFonts w:hint="eastAsia" w:ascii="方正仿宋_GBK" w:hAnsi="方正仿宋_GBK" w:eastAsia="方正仿宋_GBK" w:cs="方正仿宋_GBK"/>
              <w:spacing w:val="5"/>
              <w:sz w:val="32"/>
              <w:szCs w:val="32"/>
            </w:rPr>
          </w:rPrChange>
        </w:rPr>
        <w:t xml:space="preserve">     </w:t>
      </w:r>
    </w:p>
    <w:p>
      <w:pPr>
        <w:pStyle w:val="3"/>
        <w:widowControl w:val="0"/>
        <w:kinsoku/>
        <w:spacing w:before="0" w:line="580" w:lineRule="exact"/>
        <w:ind w:left="0" w:leftChars="0" w:firstLine="644" w:firstLineChars="200"/>
        <w:jc w:val="left"/>
        <w:rPr>
          <w:ins w:id="134" w:author="无氧呼吸" w:date="2025-05-22T21:31:57Z"/>
          <w:rFonts w:hint="eastAsia" w:ascii="方正仿宋_GBK" w:hAnsi="方正仿宋_GBK" w:eastAsia="方正仿宋_GBK" w:cs="方正仿宋_GBK"/>
          <w:color w:val="auto"/>
          <w:spacing w:val="11"/>
          <w:sz w:val="32"/>
          <w:szCs w:val="32"/>
          <w:lang w:eastAsia="zh-CN"/>
          <w:rPrChange w:id="135" w:author="侯泽凡" w:date="2025-05-26T09:02:04Z">
            <w:rPr>
              <w:ins w:id="136" w:author="无氧呼吸" w:date="2025-05-22T21:31:57Z"/>
              <w:rFonts w:hint="eastAsia" w:ascii="方正仿宋_GBK" w:hAnsi="方正仿宋_GBK" w:eastAsia="方正仿宋_GBK" w:cs="方正仿宋_GBK"/>
              <w:spacing w:val="11"/>
              <w:sz w:val="32"/>
              <w:szCs w:val="32"/>
              <w:lang w:eastAsia="zh-CN"/>
            </w:rPr>
          </w:rPrChange>
        </w:rPr>
      </w:pPr>
      <w:r>
        <w:rPr>
          <w:rFonts w:hint="eastAsia" w:ascii="Times New Roman" w:hAnsi="Times New Roman" w:eastAsia="方正仿宋_GBK" w:cs="Times New Roman"/>
          <w:snapToGrid w:val="0"/>
          <w:color w:val="auto"/>
          <w:spacing w:val="1"/>
          <w:kern w:val="0"/>
          <w:sz w:val="32"/>
          <w:szCs w:val="32"/>
          <w:lang w:val="en-US" w:eastAsia="zh-CN" w:bidi="ar-SA"/>
        </w:rPr>
        <w:t>4.</w:t>
      </w:r>
      <w:r>
        <w:rPr>
          <w:rFonts w:hint="eastAsia" w:ascii="方正仿宋_GBK" w:hAnsi="方正仿宋_GBK" w:eastAsia="方正仿宋_GBK" w:cs="方正仿宋_GBK"/>
          <w:color w:val="auto"/>
          <w:spacing w:val="11"/>
          <w:sz w:val="32"/>
          <w:szCs w:val="32"/>
          <w:rPrChange w:id="137" w:author="侯泽凡" w:date="2025-05-26T09:02:04Z">
            <w:rPr>
              <w:rFonts w:hint="eastAsia" w:ascii="方正仿宋_GBK" w:hAnsi="方正仿宋_GBK" w:eastAsia="方正仿宋_GBK" w:cs="方正仿宋_GBK"/>
              <w:spacing w:val="11"/>
              <w:sz w:val="32"/>
              <w:szCs w:val="32"/>
            </w:rPr>
          </w:rPrChange>
        </w:rPr>
        <w:t>甲方同意出让标的资产；乙方自愿受让标的资产</w:t>
      </w:r>
      <w:r>
        <w:rPr>
          <w:rFonts w:hint="eastAsia" w:ascii="方正仿宋_GBK" w:hAnsi="方正仿宋_GBK" w:eastAsia="方正仿宋_GBK" w:cs="方正仿宋_GBK"/>
          <w:color w:val="auto"/>
          <w:spacing w:val="11"/>
          <w:sz w:val="32"/>
          <w:szCs w:val="32"/>
          <w:lang w:eastAsia="zh-CN"/>
          <w:rPrChange w:id="138" w:author="侯泽凡" w:date="2025-05-26T09:02:04Z">
            <w:rPr>
              <w:rFonts w:hint="eastAsia" w:ascii="方正仿宋_GBK" w:hAnsi="方正仿宋_GBK" w:eastAsia="方正仿宋_GBK" w:cs="方正仿宋_GBK"/>
              <w:spacing w:val="11"/>
              <w:sz w:val="32"/>
              <w:szCs w:val="32"/>
              <w:lang w:eastAsia="zh-CN"/>
            </w:rPr>
          </w:rPrChange>
        </w:rPr>
        <w:t>。</w:t>
      </w:r>
    </w:p>
    <w:p>
      <w:pPr>
        <w:pStyle w:val="3"/>
        <w:widowControl w:val="0"/>
        <w:kinsoku/>
        <w:spacing w:before="0" w:line="580" w:lineRule="exact"/>
        <w:ind w:left="0" w:leftChars="0" w:firstLine="684" w:firstLineChars="200"/>
        <w:rPr>
          <w:del w:id="140" w:author="无氧呼吸" w:date="2025-05-22T21:31:42Z"/>
          <w:rFonts w:hint="eastAsia" w:ascii="方正仿宋_GBK" w:hAnsi="方正仿宋_GBK" w:eastAsia="方正仿宋_GBK" w:cs="方正仿宋_GBK"/>
          <w:color w:val="auto"/>
          <w:spacing w:val="11"/>
          <w:sz w:val="32"/>
          <w:szCs w:val="32"/>
          <w:lang w:eastAsia="zh-CN"/>
          <w:rPrChange w:id="141" w:author="侯泽凡" w:date="2025-05-26T09:02:04Z">
            <w:rPr>
              <w:del w:id="142" w:author="无氧呼吸" w:date="2025-05-22T21:31:42Z"/>
              <w:rFonts w:hint="eastAsia" w:ascii="方正仿宋_GBK" w:hAnsi="方正仿宋_GBK" w:eastAsia="方正仿宋_GBK" w:cs="方正仿宋_GBK"/>
              <w:spacing w:val="11"/>
              <w:sz w:val="32"/>
              <w:szCs w:val="32"/>
              <w:lang w:eastAsia="zh-CN"/>
            </w:rPr>
          </w:rPrChange>
        </w:rPr>
        <w:pPrChange w:id="139" w:author="无氧呼吸" w:date="2025-05-22T21:21:08Z">
          <w:pPr>
            <w:pStyle w:val="3"/>
            <w:widowControl w:val="0"/>
            <w:kinsoku/>
            <w:spacing w:before="0" w:line="580" w:lineRule="exact"/>
            <w:ind w:left="0" w:leftChars="0" w:firstLine="644" w:firstLineChars="200"/>
          </w:pPr>
        </w:pPrChange>
      </w:pPr>
    </w:p>
    <w:p>
      <w:pPr>
        <w:pStyle w:val="3"/>
        <w:widowControl w:val="0"/>
        <w:kinsoku/>
        <w:spacing w:before="0" w:line="580" w:lineRule="exact"/>
        <w:ind w:left="0" w:leftChars="0" w:firstLine="684" w:firstLineChars="200"/>
        <w:rPr>
          <w:ins w:id="144" w:author="无氧呼吸" w:date="2025-05-22T20:00:56Z"/>
          <w:rFonts w:hint="eastAsia" w:ascii="方正仿宋_GBK" w:hAnsi="方正仿宋_GBK" w:eastAsia="方正仿宋_GBK" w:cs="方正仿宋_GBK"/>
          <w:color w:val="auto"/>
          <w:spacing w:val="11"/>
          <w:sz w:val="32"/>
          <w:szCs w:val="32"/>
          <w:rPrChange w:id="145" w:author="侯泽凡" w:date="2025-05-26T09:02:04Z">
            <w:rPr>
              <w:ins w:id="146" w:author="无氧呼吸" w:date="2025-05-22T20:00:56Z"/>
              <w:rFonts w:hint="eastAsia" w:ascii="方正仿宋_GBK" w:hAnsi="方正仿宋_GBK" w:eastAsia="方正仿宋_GBK" w:cs="方正仿宋_GBK"/>
              <w:spacing w:val="11"/>
              <w:sz w:val="32"/>
              <w:szCs w:val="32"/>
            </w:rPr>
          </w:rPrChange>
        </w:rPr>
        <w:pPrChange w:id="143" w:author="无氧呼吸" w:date="2025-05-22T21:31:42Z">
          <w:pPr>
            <w:pStyle w:val="3"/>
            <w:widowControl w:val="0"/>
            <w:kinsoku/>
            <w:spacing w:before="0" w:line="580" w:lineRule="exact"/>
            <w:ind w:left="0" w:leftChars="0" w:firstLine="0" w:firstLineChars="0"/>
          </w:pPr>
        </w:pPrChange>
      </w:pPr>
      <w:r>
        <w:rPr>
          <w:rFonts w:hint="eastAsia" w:ascii="方正仿宋_GBK" w:hAnsi="方正仿宋_GBK" w:eastAsia="方正仿宋_GBK" w:cs="方正仿宋_GBK"/>
          <w:color w:val="auto"/>
          <w:spacing w:val="11"/>
          <w:sz w:val="32"/>
          <w:szCs w:val="32"/>
          <w:rPrChange w:id="147" w:author="侯泽凡" w:date="2025-05-26T09:02:04Z">
            <w:rPr>
              <w:rFonts w:hint="eastAsia" w:ascii="方正仿宋_GBK" w:hAnsi="方正仿宋_GBK" w:eastAsia="方正仿宋_GBK" w:cs="方正仿宋_GBK"/>
              <w:spacing w:val="11"/>
              <w:sz w:val="32"/>
              <w:szCs w:val="32"/>
            </w:rPr>
          </w:rPrChange>
        </w:rPr>
        <w:t>根据相关法律、法规、规章的规定，经甲乙双方友好协商，就甲方向乙方出让的标的资产相关事宜达成一致，签订本</w:t>
      </w:r>
      <w:del w:id="148" w:author="无氧呼吸" w:date="2025-05-22T20:09:04Z">
        <w:r>
          <w:rPr>
            <w:rFonts w:hint="default" w:ascii="方正仿宋_GBK" w:hAnsi="方正仿宋_GBK" w:eastAsia="方正仿宋_GBK" w:cs="方正仿宋_GBK"/>
            <w:color w:val="auto"/>
            <w:spacing w:val="11"/>
            <w:sz w:val="32"/>
            <w:szCs w:val="32"/>
            <w:lang w:val="en-US"/>
            <w:rPrChange w:id="149" w:author="侯泽凡" w:date="2025-05-26T09:02:04Z">
              <w:rPr>
                <w:rFonts w:hint="default" w:ascii="方正仿宋_GBK" w:hAnsi="方正仿宋_GBK" w:eastAsia="方正仿宋_GBK" w:cs="方正仿宋_GBK"/>
                <w:spacing w:val="11"/>
                <w:sz w:val="32"/>
                <w:szCs w:val="32"/>
                <w:lang w:val="en-US"/>
              </w:rPr>
            </w:rPrChange>
          </w:rPr>
          <w:delText>交易</w:delText>
        </w:r>
      </w:del>
      <w:ins w:id="151" w:author="无氧呼吸" w:date="2025-05-22T20:09:06Z">
        <w:r>
          <w:rPr>
            <w:rFonts w:hint="eastAsia" w:ascii="方正仿宋_GBK" w:hAnsi="方正仿宋_GBK" w:eastAsia="方正仿宋_GBK" w:cs="方正仿宋_GBK"/>
            <w:color w:val="auto"/>
            <w:spacing w:val="11"/>
            <w:sz w:val="32"/>
            <w:szCs w:val="32"/>
            <w:lang w:val="en-US" w:eastAsia="zh-CN"/>
            <w:rPrChange w:id="152" w:author="侯泽凡" w:date="2025-05-26T09:02:04Z">
              <w:rPr>
                <w:rFonts w:hint="eastAsia" w:ascii="方正仿宋_GBK" w:hAnsi="方正仿宋_GBK" w:eastAsia="方正仿宋_GBK" w:cs="方正仿宋_GBK"/>
                <w:spacing w:val="11"/>
                <w:sz w:val="32"/>
                <w:szCs w:val="32"/>
                <w:lang w:val="en-US" w:eastAsia="zh-CN"/>
              </w:rPr>
            </w:rPrChange>
          </w:rPr>
          <w:t>出让</w:t>
        </w:r>
      </w:ins>
      <w:r>
        <w:rPr>
          <w:rFonts w:hint="eastAsia" w:ascii="方正仿宋_GBK" w:hAnsi="方正仿宋_GBK" w:eastAsia="方正仿宋_GBK" w:cs="方正仿宋_GBK"/>
          <w:color w:val="auto"/>
          <w:spacing w:val="11"/>
          <w:sz w:val="32"/>
          <w:szCs w:val="32"/>
          <w:rPrChange w:id="154" w:author="侯泽凡" w:date="2025-05-26T09:02:04Z">
            <w:rPr>
              <w:rFonts w:hint="eastAsia" w:ascii="方正仿宋_GBK" w:hAnsi="方正仿宋_GBK" w:eastAsia="方正仿宋_GBK" w:cs="方正仿宋_GBK"/>
              <w:spacing w:val="11"/>
              <w:sz w:val="32"/>
              <w:szCs w:val="32"/>
            </w:rPr>
          </w:rPrChange>
        </w:rPr>
        <w:t>合同(以下简称“本合同”)如下：</w:t>
      </w:r>
    </w:p>
    <w:p>
      <w:pPr>
        <w:pStyle w:val="3"/>
        <w:spacing w:line="580" w:lineRule="exact"/>
        <w:ind w:firstLine="420" w:firstLineChars="200"/>
        <w:rPr>
          <w:rFonts w:hint="eastAsia" w:ascii="Arial" w:hAnsi="Arial" w:eastAsia="Arial" w:cs="Arial"/>
          <w:snapToGrid w:val="0"/>
          <w:color w:val="auto"/>
          <w:kern w:val="0"/>
          <w:sz w:val="21"/>
          <w:szCs w:val="21"/>
          <w:lang w:val="en-US" w:eastAsia="en-US" w:bidi="ar-SA"/>
          <w:rPrChange w:id="155" w:author="侯泽凡" w:date="2025-05-26T09:02:04Z">
            <w:rPr>
              <w:rFonts w:hint="eastAsia" w:ascii="Arial" w:hAnsi="Arial" w:eastAsia="Arial" w:cs="Arial"/>
              <w:snapToGrid w:val="0"/>
              <w:color w:val="000000"/>
              <w:kern w:val="0"/>
              <w:sz w:val="21"/>
              <w:szCs w:val="21"/>
              <w:lang w:val="en-US" w:eastAsia="en-US" w:bidi="ar-SA"/>
            </w:rPr>
          </w:rPrChange>
        </w:rPr>
      </w:pPr>
    </w:p>
    <w:p>
      <w:pPr>
        <w:widowControl w:val="0"/>
        <w:numPr>
          <w:ilvl w:val="-1"/>
          <w:numId w:val="0"/>
        </w:numPr>
        <w:kinsoku/>
        <w:autoSpaceDE/>
        <w:autoSpaceDN/>
        <w:adjustRightInd/>
        <w:snapToGrid/>
        <w:spacing w:before="0" w:line="580" w:lineRule="exact"/>
        <w:ind w:left="0" w:firstLine="631" w:firstLineChars="200"/>
        <w:textAlignment w:val="auto"/>
        <w:outlineLvl w:val="3"/>
        <w:rPr>
          <w:rFonts w:hint="eastAsia" w:ascii="方正黑体_GBK" w:hAnsi="方正黑体_GBK" w:eastAsia="方正黑体_GBK" w:cs="方正黑体_GBK"/>
          <w:b/>
          <w:bCs/>
          <w:color w:val="auto"/>
          <w:spacing w:val="-3"/>
          <w:sz w:val="32"/>
          <w:szCs w:val="32"/>
          <w:lang w:eastAsia="zh-CN"/>
          <w:rPrChange w:id="156" w:author="侯泽凡" w:date="2025-05-26T09:02:04Z">
            <w:rPr>
              <w:rFonts w:hint="eastAsia" w:ascii="方正黑体_GBK" w:hAnsi="方正黑体_GBK" w:eastAsia="方正黑体_GBK" w:cs="方正黑体_GBK"/>
              <w:b/>
              <w:bCs/>
              <w:spacing w:val="-3"/>
              <w:sz w:val="32"/>
              <w:szCs w:val="32"/>
              <w:lang w:eastAsia="zh-CN"/>
            </w:rPr>
          </w:rPrChange>
        </w:rPr>
      </w:pPr>
      <w:del w:id="157" w:author="无氧呼吸" w:date="2025-05-22T21:23:29Z">
        <w:r>
          <w:rPr>
            <w:rFonts w:hint="eastAsia" w:ascii="方正黑体_GBK" w:hAnsi="方正黑体_GBK" w:eastAsia="方正黑体_GBK" w:cs="方正黑体_GBK"/>
            <w:b/>
            <w:bCs/>
            <w:color w:val="auto"/>
            <w:spacing w:val="-3"/>
            <w:sz w:val="32"/>
            <w:szCs w:val="32"/>
            <w:lang w:val="en-US" w:eastAsia="zh-CN"/>
            <w:rPrChange w:id="158" w:author="侯泽凡" w:date="2025-05-26T09:02:04Z">
              <w:rPr>
                <w:rFonts w:hint="eastAsia" w:ascii="方正黑体_GBK" w:hAnsi="方正黑体_GBK" w:eastAsia="方正黑体_GBK" w:cs="方正黑体_GBK"/>
                <w:b/>
                <w:bCs/>
                <w:spacing w:val="-3"/>
                <w:sz w:val="32"/>
                <w:szCs w:val="32"/>
                <w:lang w:val="en-US" w:eastAsia="zh-CN"/>
              </w:rPr>
            </w:rPrChange>
          </w:rPr>
          <w:delText>一、</w:delText>
        </w:r>
      </w:del>
      <w:ins w:id="160" w:author="无氧呼吸" w:date="2025-05-22T21:23:31Z">
        <w:r>
          <w:rPr>
            <w:rFonts w:hint="eastAsia" w:ascii="方正黑体_GBK" w:hAnsi="方正黑体_GBK" w:eastAsia="方正黑体_GBK" w:cs="方正黑体_GBK"/>
            <w:b/>
            <w:bCs/>
            <w:color w:val="auto"/>
            <w:spacing w:val="-3"/>
            <w:sz w:val="32"/>
            <w:szCs w:val="32"/>
            <w:lang w:val="en-US" w:eastAsia="zh-CN"/>
            <w:rPrChange w:id="161" w:author="侯泽凡" w:date="2025-05-26T09:02:04Z">
              <w:rPr>
                <w:rFonts w:hint="eastAsia" w:ascii="方正黑体_GBK" w:hAnsi="方正黑体_GBK" w:eastAsia="方正黑体_GBK" w:cs="方正黑体_GBK"/>
                <w:b/>
                <w:bCs/>
                <w:spacing w:val="-3"/>
                <w:sz w:val="32"/>
                <w:szCs w:val="32"/>
                <w:lang w:val="en-US" w:eastAsia="zh-CN"/>
              </w:rPr>
            </w:rPrChange>
          </w:rPr>
          <w:t>第一条</w:t>
        </w:r>
      </w:ins>
      <w:ins w:id="163" w:author="无氧呼吸" w:date="2025-05-22T21:23:32Z">
        <w:r>
          <w:rPr>
            <w:rFonts w:hint="eastAsia" w:ascii="方正黑体_GBK" w:hAnsi="方正黑体_GBK" w:eastAsia="方正黑体_GBK" w:cs="方正黑体_GBK"/>
            <w:b/>
            <w:bCs/>
            <w:color w:val="auto"/>
            <w:spacing w:val="-3"/>
            <w:sz w:val="32"/>
            <w:szCs w:val="32"/>
            <w:lang w:val="en-US" w:eastAsia="zh-CN"/>
            <w:rPrChange w:id="164" w:author="侯泽凡" w:date="2025-05-26T09:02:04Z">
              <w:rPr>
                <w:rFonts w:hint="eastAsia" w:ascii="方正黑体_GBK" w:hAnsi="方正黑体_GBK" w:eastAsia="方正黑体_GBK" w:cs="方正黑体_GBK"/>
                <w:b/>
                <w:bCs/>
                <w:spacing w:val="-3"/>
                <w:sz w:val="32"/>
                <w:szCs w:val="32"/>
                <w:lang w:val="en-US" w:eastAsia="zh-CN"/>
              </w:rPr>
            </w:rPrChange>
          </w:rPr>
          <w:t xml:space="preserve"> </w:t>
        </w:r>
      </w:ins>
      <w:r>
        <w:rPr>
          <w:rFonts w:hint="eastAsia" w:ascii="方正黑体_GBK" w:hAnsi="方正黑体_GBK" w:eastAsia="方正黑体_GBK" w:cs="方正黑体_GBK"/>
          <w:b/>
          <w:bCs/>
          <w:color w:val="auto"/>
          <w:spacing w:val="-3"/>
          <w:sz w:val="32"/>
          <w:szCs w:val="32"/>
          <w:lang w:eastAsia="zh-CN"/>
          <w:rPrChange w:id="166" w:author="侯泽凡" w:date="2025-05-26T09:02:04Z">
            <w:rPr>
              <w:rFonts w:hint="eastAsia" w:ascii="方正黑体_GBK" w:hAnsi="方正黑体_GBK" w:eastAsia="方正黑体_GBK" w:cs="方正黑体_GBK"/>
              <w:b/>
              <w:bCs/>
              <w:spacing w:val="-3"/>
              <w:sz w:val="32"/>
              <w:szCs w:val="32"/>
              <w:lang w:eastAsia="zh-CN"/>
            </w:rPr>
          </w:rPrChange>
        </w:rPr>
        <w:t>定义</w:t>
      </w:r>
      <w:del w:id="167" w:author="无氧呼吸" w:date="2025-05-22T21:24:30Z">
        <w:r>
          <w:rPr>
            <w:rFonts w:hint="eastAsia" w:ascii="方正黑体_GBK" w:hAnsi="方正黑体_GBK" w:eastAsia="方正黑体_GBK" w:cs="方正黑体_GBK"/>
            <w:b/>
            <w:bCs/>
            <w:color w:val="auto"/>
            <w:spacing w:val="-3"/>
            <w:sz w:val="32"/>
            <w:szCs w:val="32"/>
            <w:lang w:val="en-US" w:eastAsia="zh-CN"/>
            <w:rPrChange w:id="168" w:author="侯泽凡" w:date="2025-05-26T09:02:04Z">
              <w:rPr>
                <w:rFonts w:hint="eastAsia" w:ascii="方正黑体_GBK" w:hAnsi="方正黑体_GBK" w:eastAsia="方正黑体_GBK" w:cs="方正黑体_GBK"/>
                <w:b/>
                <w:bCs/>
                <w:spacing w:val="-3"/>
                <w:sz w:val="32"/>
                <w:szCs w:val="32"/>
                <w:lang w:val="en-US" w:eastAsia="zh-CN"/>
              </w:rPr>
            </w:rPrChange>
          </w:rPr>
          <w:delText>于</w:delText>
        </w:r>
      </w:del>
      <w:ins w:id="170" w:author="无氧呼吸" w:date="2025-05-22T21:24:31Z">
        <w:r>
          <w:rPr>
            <w:rFonts w:hint="eastAsia" w:ascii="方正黑体_GBK" w:hAnsi="方正黑体_GBK" w:eastAsia="方正黑体_GBK" w:cs="方正黑体_GBK"/>
            <w:b/>
            <w:bCs/>
            <w:color w:val="auto"/>
            <w:spacing w:val="-3"/>
            <w:sz w:val="32"/>
            <w:szCs w:val="32"/>
            <w:lang w:val="en-US" w:eastAsia="zh-CN"/>
            <w:rPrChange w:id="171" w:author="侯泽凡" w:date="2025-05-26T09:02:04Z">
              <w:rPr>
                <w:rFonts w:hint="eastAsia" w:ascii="方正黑体_GBK" w:hAnsi="方正黑体_GBK" w:eastAsia="方正黑体_GBK" w:cs="方正黑体_GBK"/>
                <w:b/>
                <w:bCs/>
                <w:spacing w:val="-3"/>
                <w:sz w:val="32"/>
                <w:szCs w:val="32"/>
                <w:lang w:val="en-US" w:eastAsia="zh-CN"/>
              </w:rPr>
            </w:rPrChange>
          </w:rPr>
          <w:t>与</w:t>
        </w:r>
      </w:ins>
      <w:r>
        <w:rPr>
          <w:rFonts w:hint="eastAsia" w:ascii="方正黑体_GBK" w:hAnsi="方正黑体_GBK" w:eastAsia="方正黑体_GBK" w:cs="方正黑体_GBK"/>
          <w:b/>
          <w:bCs/>
          <w:color w:val="auto"/>
          <w:spacing w:val="-3"/>
          <w:sz w:val="32"/>
          <w:szCs w:val="32"/>
          <w:lang w:eastAsia="zh-CN"/>
          <w:rPrChange w:id="173" w:author="侯泽凡" w:date="2025-05-26T09:02:04Z">
            <w:rPr>
              <w:rFonts w:hint="eastAsia" w:ascii="方正黑体_GBK" w:hAnsi="方正黑体_GBK" w:eastAsia="方正黑体_GBK" w:cs="方正黑体_GBK"/>
              <w:b/>
              <w:bCs/>
              <w:spacing w:val="-3"/>
              <w:sz w:val="32"/>
              <w:szCs w:val="32"/>
              <w:lang w:eastAsia="zh-CN"/>
            </w:rPr>
          </w:rPrChange>
        </w:rPr>
        <w:t>释义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68" w:firstLineChars="200"/>
        <w:textAlignment w:val="baseline"/>
        <w:outlineLvl w:val="3"/>
        <w:rPr>
          <w:rFonts w:hint="eastAsia" w:ascii="方正仿宋_GBK" w:hAnsi="方正仿宋_GBK" w:eastAsia="方正仿宋_GBK" w:cs="方正仿宋_GBK"/>
          <w:color w:val="auto"/>
          <w:spacing w:val="7"/>
          <w:sz w:val="32"/>
          <w:szCs w:val="32"/>
          <w:rPrChange w:id="174" w:author="侯泽凡" w:date="2025-05-26T09:02:04Z">
            <w:rPr>
              <w:rFonts w:hint="eastAsia" w:ascii="方正仿宋_GBK" w:hAnsi="方正仿宋_GBK" w:eastAsia="方正仿宋_GBK" w:cs="方正仿宋_GBK"/>
              <w:spacing w:val="7"/>
              <w:sz w:val="32"/>
              <w:szCs w:val="32"/>
            </w:rPr>
          </w:rPrChange>
        </w:rPr>
      </w:pPr>
      <w:r>
        <w:rPr>
          <w:rFonts w:hint="eastAsia" w:ascii="方正仿宋_GBK" w:hAnsi="方正仿宋_GBK" w:eastAsia="方正仿宋_GBK" w:cs="方正仿宋_GBK"/>
          <w:color w:val="auto"/>
          <w:spacing w:val="7"/>
          <w:sz w:val="32"/>
          <w:szCs w:val="32"/>
          <w:rPrChange w:id="175" w:author="侯泽凡" w:date="2025-05-26T09:02:04Z">
            <w:rPr>
              <w:rFonts w:hint="eastAsia" w:ascii="方正仿宋_GBK" w:hAnsi="方正仿宋_GBK" w:eastAsia="方正仿宋_GBK" w:cs="方正仿宋_GBK"/>
              <w:spacing w:val="7"/>
              <w:sz w:val="32"/>
              <w:szCs w:val="32"/>
            </w:rPr>
          </w:rPrChange>
        </w:rPr>
        <w:t>除非本合同中另有约定，本合同中的有关词语含义如下：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outlineLvl w:val="3"/>
        <w:rPr>
          <w:rFonts w:hint="eastAsia" w:ascii="方正仿宋_GBK" w:hAnsi="方正仿宋_GBK" w:eastAsia="方正仿宋_GBK" w:cs="方正仿宋_GBK"/>
          <w:color w:val="auto"/>
          <w:spacing w:val="9"/>
          <w:sz w:val="32"/>
          <w:szCs w:val="32"/>
          <w:rPrChange w:id="176" w:author="侯泽凡" w:date="2025-05-26T09:02:04Z">
            <w:rPr>
              <w:rFonts w:hint="eastAsia" w:ascii="方正仿宋_GBK" w:hAnsi="方正仿宋_GBK" w:eastAsia="方正仿宋_GBK" w:cs="方正仿宋_GBK"/>
              <w:spacing w:val="9"/>
              <w:sz w:val="32"/>
              <w:szCs w:val="32"/>
            </w:rPr>
          </w:rPrChange>
        </w:rPr>
      </w:pPr>
      <w:r>
        <w:rPr>
          <w:rFonts w:hint="eastAsia" w:ascii="Times New Roman" w:hAnsi="Times New Roman" w:eastAsia="方正仿宋_GBK" w:cs="Times New Roman"/>
          <w:color w:val="auto"/>
          <w:spacing w:val="1"/>
          <w:sz w:val="32"/>
          <w:szCs w:val="32"/>
          <w:lang w:val="en-US" w:eastAsia="zh-CN"/>
        </w:rPr>
        <w:t>1.1</w:t>
      </w:r>
      <w:r>
        <w:rPr>
          <w:rFonts w:hint="eastAsia" w:ascii="方正仿宋_GBK" w:hAnsi="方正仿宋_GBK" w:eastAsia="方正仿宋_GBK" w:cs="方正仿宋_GBK"/>
          <w:color w:val="auto"/>
          <w:spacing w:val="9"/>
          <w:sz w:val="32"/>
          <w:szCs w:val="32"/>
          <w:rPrChange w:id="177" w:author="侯泽凡" w:date="2025-05-26T09:02:04Z">
            <w:rPr>
              <w:rFonts w:hint="eastAsia" w:ascii="方正仿宋_GBK" w:hAnsi="方正仿宋_GBK" w:eastAsia="方正仿宋_GBK" w:cs="方正仿宋_GBK"/>
              <w:spacing w:val="9"/>
              <w:sz w:val="32"/>
              <w:szCs w:val="32"/>
            </w:rPr>
          </w:rPrChange>
        </w:rPr>
        <w:t>出让方</w:t>
      </w:r>
      <w:r>
        <w:rPr>
          <w:rFonts w:hint="eastAsia" w:ascii="方正仿宋_GBK" w:hAnsi="方正仿宋_GBK" w:eastAsia="方正仿宋_GBK" w:cs="方正仿宋_GBK"/>
          <w:color w:val="auto"/>
          <w:spacing w:val="9"/>
          <w:sz w:val="32"/>
          <w:szCs w:val="32"/>
          <w:lang w:eastAsia="zh-CN"/>
          <w:rPrChange w:id="178" w:author="侯泽凡" w:date="2025-05-26T09:02:04Z">
            <w:rPr>
              <w:rFonts w:hint="eastAsia" w:ascii="方正仿宋_GBK" w:hAnsi="方正仿宋_GBK" w:eastAsia="方正仿宋_GBK" w:cs="方正仿宋_GBK"/>
              <w:spacing w:val="9"/>
              <w:sz w:val="32"/>
              <w:szCs w:val="32"/>
              <w:lang w:eastAsia="zh-CN"/>
            </w:rPr>
          </w:rPrChange>
        </w:rPr>
        <w:t>，</w:t>
      </w:r>
      <w:r>
        <w:rPr>
          <w:rFonts w:hint="eastAsia" w:ascii="方正仿宋_GBK" w:hAnsi="方正仿宋_GBK" w:eastAsia="方正仿宋_GBK" w:cs="方正仿宋_GBK"/>
          <w:color w:val="auto"/>
          <w:spacing w:val="9"/>
          <w:sz w:val="32"/>
          <w:szCs w:val="32"/>
          <w:rPrChange w:id="179" w:author="侯泽凡" w:date="2025-05-26T09:02:04Z">
            <w:rPr>
              <w:rFonts w:hint="eastAsia" w:ascii="方正仿宋_GBK" w:hAnsi="方正仿宋_GBK" w:eastAsia="方正仿宋_GBK" w:cs="方正仿宋_GBK"/>
              <w:spacing w:val="9"/>
              <w:sz w:val="32"/>
              <w:szCs w:val="32"/>
            </w:rPr>
          </w:rPrChange>
        </w:rPr>
        <w:t>即本合同甲方；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outlineLvl w:val="3"/>
        <w:rPr>
          <w:rFonts w:hint="eastAsia" w:ascii="方正仿宋_GBK" w:hAnsi="方正仿宋_GBK" w:eastAsia="方正仿宋_GBK" w:cs="方正仿宋_GBK"/>
          <w:color w:val="auto"/>
          <w:spacing w:val="7"/>
          <w:sz w:val="32"/>
          <w:szCs w:val="32"/>
          <w:rPrChange w:id="180" w:author="侯泽凡" w:date="2025-05-26T09:02:04Z">
            <w:rPr>
              <w:rFonts w:hint="eastAsia" w:ascii="方正仿宋_GBK" w:hAnsi="方正仿宋_GBK" w:eastAsia="方正仿宋_GBK" w:cs="方正仿宋_GBK"/>
              <w:spacing w:val="7"/>
              <w:sz w:val="32"/>
              <w:szCs w:val="32"/>
            </w:rPr>
          </w:rPrChange>
        </w:rPr>
      </w:pPr>
      <w:r>
        <w:rPr>
          <w:rFonts w:hint="eastAsia" w:ascii="Times New Roman" w:hAnsi="Times New Roman" w:eastAsia="方正仿宋_GBK" w:cs="Times New Roman"/>
          <w:color w:val="auto"/>
          <w:spacing w:val="1"/>
          <w:sz w:val="32"/>
          <w:szCs w:val="32"/>
          <w:lang w:val="en-US" w:eastAsia="zh-CN"/>
        </w:rPr>
        <w:t>1.2</w:t>
      </w:r>
      <w:r>
        <w:rPr>
          <w:rFonts w:hint="eastAsia" w:ascii="方正仿宋_GBK" w:hAnsi="方正仿宋_GBK" w:eastAsia="方正仿宋_GBK" w:cs="方正仿宋_GBK"/>
          <w:color w:val="auto"/>
          <w:spacing w:val="7"/>
          <w:sz w:val="32"/>
          <w:szCs w:val="32"/>
          <w:rPrChange w:id="181" w:author="侯泽凡" w:date="2025-05-26T09:02:04Z">
            <w:rPr>
              <w:rFonts w:hint="eastAsia" w:ascii="方正仿宋_GBK" w:hAnsi="方正仿宋_GBK" w:eastAsia="方正仿宋_GBK" w:cs="方正仿宋_GBK"/>
              <w:spacing w:val="7"/>
              <w:sz w:val="32"/>
              <w:szCs w:val="32"/>
            </w:rPr>
          </w:rPrChange>
        </w:rPr>
        <w:t>受让方</w:t>
      </w:r>
      <w:r>
        <w:rPr>
          <w:rFonts w:hint="eastAsia" w:ascii="方正仿宋_GBK" w:hAnsi="方正仿宋_GBK" w:eastAsia="方正仿宋_GBK" w:cs="方正仿宋_GBK"/>
          <w:color w:val="auto"/>
          <w:spacing w:val="7"/>
          <w:sz w:val="32"/>
          <w:szCs w:val="32"/>
          <w:lang w:eastAsia="zh-CN"/>
          <w:rPrChange w:id="182" w:author="侯泽凡" w:date="2025-05-26T09:02:04Z">
            <w:rPr>
              <w:rFonts w:hint="eastAsia" w:ascii="方正仿宋_GBK" w:hAnsi="方正仿宋_GBK" w:eastAsia="方正仿宋_GBK" w:cs="方正仿宋_GBK"/>
              <w:spacing w:val="7"/>
              <w:sz w:val="32"/>
              <w:szCs w:val="32"/>
              <w:lang w:eastAsia="zh-CN"/>
            </w:rPr>
          </w:rPrChange>
        </w:rPr>
        <w:t>，</w:t>
      </w:r>
      <w:r>
        <w:rPr>
          <w:rFonts w:hint="eastAsia" w:ascii="方正仿宋_GBK" w:hAnsi="方正仿宋_GBK" w:eastAsia="方正仿宋_GBK" w:cs="方正仿宋_GBK"/>
          <w:color w:val="auto"/>
          <w:spacing w:val="7"/>
          <w:sz w:val="32"/>
          <w:szCs w:val="32"/>
          <w:rPrChange w:id="183" w:author="侯泽凡" w:date="2025-05-26T09:02:04Z">
            <w:rPr>
              <w:rFonts w:hint="eastAsia" w:ascii="方正仿宋_GBK" w:hAnsi="方正仿宋_GBK" w:eastAsia="方正仿宋_GBK" w:cs="方正仿宋_GBK"/>
              <w:spacing w:val="7"/>
              <w:sz w:val="32"/>
              <w:szCs w:val="32"/>
            </w:rPr>
          </w:rPrChange>
        </w:rPr>
        <w:t>即本合同乙方；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outlineLvl w:val="3"/>
        <w:rPr>
          <w:rFonts w:hint="eastAsia" w:ascii="方正仿宋_GBK" w:hAnsi="方正仿宋_GBK" w:eastAsia="方正仿宋_GBK" w:cs="方正仿宋_GBK"/>
          <w:color w:val="auto"/>
          <w:spacing w:val="10"/>
          <w:sz w:val="32"/>
          <w:szCs w:val="32"/>
          <w:rPrChange w:id="184" w:author="侯泽凡" w:date="2025-05-26T09:02:04Z">
            <w:rPr>
              <w:rFonts w:hint="eastAsia" w:ascii="方正仿宋_GBK" w:hAnsi="方正仿宋_GBK" w:eastAsia="方正仿宋_GBK" w:cs="方正仿宋_GBK"/>
              <w:spacing w:val="10"/>
              <w:sz w:val="32"/>
              <w:szCs w:val="32"/>
            </w:rPr>
          </w:rPrChange>
        </w:rPr>
      </w:pPr>
      <w:r>
        <w:rPr>
          <w:rFonts w:hint="eastAsia" w:ascii="Times New Roman" w:hAnsi="Times New Roman" w:eastAsia="方正仿宋_GBK" w:cs="Times New Roman"/>
          <w:color w:val="auto"/>
          <w:spacing w:val="1"/>
          <w:sz w:val="32"/>
          <w:szCs w:val="32"/>
          <w:lang w:val="en-US" w:eastAsia="zh-CN"/>
        </w:rPr>
        <w:t>1.3</w:t>
      </w:r>
      <w:r>
        <w:rPr>
          <w:rFonts w:hint="eastAsia" w:ascii="方正仿宋_GBK" w:hAnsi="方正仿宋_GBK" w:eastAsia="方正仿宋_GBK" w:cs="方正仿宋_GBK"/>
          <w:color w:val="auto"/>
          <w:spacing w:val="10"/>
          <w:sz w:val="32"/>
          <w:szCs w:val="32"/>
          <w:rPrChange w:id="185" w:author="侯泽凡" w:date="2025-05-26T09:02:04Z">
            <w:rPr>
              <w:rFonts w:hint="eastAsia" w:ascii="方正仿宋_GBK" w:hAnsi="方正仿宋_GBK" w:eastAsia="方正仿宋_GBK" w:cs="方正仿宋_GBK"/>
              <w:spacing w:val="10"/>
              <w:sz w:val="32"/>
              <w:szCs w:val="32"/>
            </w:rPr>
          </w:rPrChange>
        </w:rPr>
        <w:t>交易平台，指惠州市公共资源交易中心惠阳分中心；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outlineLvl w:val="3"/>
        <w:rPr>
          <w:rFonts w:hint="eastAsia" w:ascii="方正仿宋_GBK" w:hAnsi="方正仿宋_GBK" w:eastAsia="方正仿宋_GBK" w:cs="方正仿宋_GBK"/>
          <w:color w:val="auto"/>
          <w:spacing w:val="-16"/>
          <w:sz w:val="32"/>
          <w:szCs w:val="32"/>
          <w:lang w:eastAsia="zh-CN"/>
          <w:rPrChange w:id="186" w:author="侯泽凡" w:date="2025-05-26T09:02:04Z">
            <w:rPr>
              <w:rFonts w:hint="eastAsia" w:ascii="方正仿宋_GBK" w:hAnsi="方正仿宋_GBK" w:eastAsia="方正仿宋_GBK" w:cs="方正仿宋_GBK"/>
              <w:spacing w:val="-16"/>
              <w:sz w:val="32"/>
              <w:szCs w:val="32"/>
              <w:lang w:eastAsia="zh-CN"/>
            </w:rPr>
          </w:rPrChange>
        </w:rPr>
      </w:pPr>
      <w:r>
        <w:rPr>
          <w:rFonts w:hint="eastAsia" w:ascii="Times New Roman" w:hAnsi="Times New Roman" w:eastAsia="方正仿宋_GBK" w:cs="Times New Roman"/>
          <w:color w:val="auto"/>
          <w:spacing w:val="1"/>
          <w:sz w:val="32"/>
          <w:szCs w:val="32"/>
          <w:lang w:val="en-US" w:eastAsia="zh-CN"/>
        </w:rPr>
        <w:t>1.4</w:t>
      </w:r>
      <w:r>
        <w:rPr>
          <w:rFonts w:hint="eastAsia" w:ascii="方正仿宋_GBK" w:hAnsi="方正仿宋_GBK" w:eastAsia="方正仿宋_GBK" w:cs="方正仿宋_GBK"/>
          <w:color w:val="auto"/>
          <w:spacing w:val="12"/>
          <w:sz w:val="32"/>
          <w:szCs w:val="32"/>
          <w:rPrChange w:id="187" w:author="侯泽凡" w:date="2025-05-26T09:02:04Z">
            <w:rPr>
              <w:rFonts w:hint="eastAsia" w:ascii="方正仿宋_GBK" w:hAnsi="方正仿宋_GBK" w:eastAsia="方正仿宋_GBK" w:cs="方正仿宋_GBK"/>
              <w:spacing w:val="12"/>
              <w:sz w:val="32"/>
              <w:szCs w:val="32"/>
            </w:rPr>
          </w:rPrChange>
        </w:rPr>
        <w:t>实物资产出让，是指甲方将其具有处置权</w:t>
      </w:r>
      <w:r>
        <w:rPr>
          <w:rFonts w:hint="eastAsia" w:ascii="方正仿宋_GBK" w:hAnsi="方正仿宋_GBK" w:eastAsia="方正仿宋_GBK" w:cs="方正仿宋_GBK"/>
          <w:color w:val="auto"/>
          <w:spacing w:val="11"/>
          <w:sz w:val="32"/>
          <w:szCs w:val="32"/>
          <w:rPrChange w:id="188" w:author="侯泽凡" w:date="2025-05-26T09:02:04Z">
            <w:rPr>
              <w:rFonts w:hint="eastAsia" w:ascii="方正仿宋_GBK" w:hAnsi="方正仿宋_GBK" w:eastAsia="方正仿宋_GBK" w:cs="方正仿宋_GBK"/>
              <w:spacing w:val="11"/>
              <w:sz w:val="32"/>
              <w:szCs w:val="32"/>
            </w:rPr>
          </w:rPrChange>
        </w:rPr>
        <w:t>的标的资产出让给</w:t>
      </w:r>
      <w:r>
        <w:rPr>
          <w:rFonts w:hint="eastAsia" w:ascii="方正仿宋_GBK" w:hAnsi="方正仿宋_GBK" w:eastAsia="方正仿宋_GBK" w:cs="方正仿宋_GBK"/>
          <w:color w:val="auto"/>
          <w:spacing w:val="-16"/>
          <w:sz w:val="32"/>
          <w:szCs w:val="32"/>
          <w:rPrChange w:id="189" w:author="侯泽凡" w:date="2025-05-26T09:02:04Z">
            <w:rPr>
              <w:rFonts w:hint="eastAsia" w:ascii="方正仿宋_GBK" w:hAnsi="方正仿宋_GBK" w:eastAsia="方正仿宋_GBK" w:cs="方正仿宋_GBK"/>
              <w:spacing w:val="-16"/>
              <w:sz w:val="32"/>
              <w:szCs w:val="32"/>
            </w:rPr>
          </w:rPrChange>
        </w:rPr>
        <w:t>乙方</w:t>
      </w:r>
      <w:r>
        <w:rPr>
          <w:rFonts w:hint="eastAsia" w:ascii="方正仿宋_GBK" w:hAnsi="方正仿宋_GBK" w:eastAsia="方正仿宋_GBK" w:cs="方正仿宋_GBK"/>
          <w:color w:val="auto"/>
          <w:spacing w:val="-16"/>
          <w:sz w:val="32"/>
          <w:szCs w:val="32"/>
          <w:lang w:eastAsia="zh-CN"/>
          <w:rPrChange w:id="190" w:author="侯泽凡" w:date="2025-05-26T09:02:04Z">
            <w:rPr>
              <w:rFonts w:hint="eastAsia" w:ascii="方正仿宋_GBK" w:hAnsi="方正仿宋_GBK" w:eastAsia="方正仿宋_GBK" w:cs="方正仿宋_GBK"/>
              <w:spacing w:val="-16"/>
              <w:sz w:val="32"/>
              <w:szCs w:val="32"/>
              <w:lang w:eastAsia="zh-CN"/>
            </w:rPr>
          </w:rPrChang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outlineLvl w:val="3"/>
        <w:rPr>
          <w:rFonts w:hint="eastAsia" w:ascii="方正仿宋_GBK" w:hAnsi="方正仿宋_GBK" w:eastAsia="方正仿宋_GBK" w:cs="方正仿宋_GBK"/>
          <w:color w:val="auto"/>
          <w:sz w:val="32"/>
          <w:szCs w:val="32"/>
          <w:rPrChange w:id="191"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1.5</w:t>
      </w:r>
      <w:r>
        <w:rPr>
          <w:rFonts w:hint="eastAsia" w:ascii="方正仿宋_GBK" w:hAnsi="方正仿宋_GBK" w:eastAsia="方正仿宋_GBK" w:cs="方正仿宋_GBK"/>
          <w:color w:val="auto"/>
          <w:spacing w:val="11"/>
          <w:sz w:val="32"/>
          <w:szCs w:val="32"/>
          <w:rPrChange w:id="192" w:author="侯泽凡" w:date="2025-05-26T09:02:04Z">
            <w:rPr>
              <w:rFonts w:hint="eastAsia" w:ascii="方正仿宋_GBK" w:hAnsi="方正仿宋_GBK" w:eastAsia="方正仿宋_GBK" w:cs="方正仿宋_GBK"/>
              <w:spacing w:val="11"/>
              <w:sz w:val="32"/>
              <w:szCs w:val="32"/>
            </w:rPr>
          </w:rPrChange>
        </w:rPr>
        <w:t>交易价款：是指乙方为获得甲方出让的实物资产应支付的对</w:t>
      </w:r>
      <w:r>
        <w:rPr>
          <w:rFonts w:hint="eastAsia" w:ascii="方正仿宋_GBK" w:hAnsi="方正仿宋_GBK" w:eastAsia="方正仿宋_GBK" w:cs="方正仿宋_GBK"/>
          <w:color w:val="auto"/>
          <w:spacing w:val="-4"/>
          <w:sz w:val="32"/>
          <w:szCs w:val="32"/>
          <w:rPrChange w:id="193" w:author="侯泽凡" w:date="2025-05-26T09:02:04Z">
            <w:rPr>
              <w:rFonts w:hint="eastAsia" w:ascii="方正仿宋_GBK" w:hAnsi="方正仿宋_GBK" w:eastAsia="方正仿宋_GBK" w:cs="方正仿宋_GBK"/>
              <w:spacing w:val="-4"/>
              <w:sz w:val="32"/>
              <w:szCs w:val="32"/>
            </w:rPr>
          </w:rPrChange>
        </w:rPr>
        <w:t>价。</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firstLine="644" w:firstLineChars="200"/>
        <w:jc w:val="both"/>
        <w:textAlignment w:val="baseline"/>
        <w:rPr>
          <w:rFonts w:hint="eastAsia" w:ascii="方正仿宋_GBK" w:hAnsi="方正仿宋_GBK" w:eastAsia="方正仿宋_GBK" w:cs="方正仿宋_GBK"/>
          <w:color w:val="auto"/>
          <w:sz w:val="32"/>
          <w:szCs w:val="32"/>
          <w:rPrChange w:id="194"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1.6</w:t>
      </w:r>
      <w:r>
        <w:rPr>
          <w:rFonts w:hint="eastAsia" w:ascii="方正仿宋_GBK" w:hAnsi="方正仿宋_GBK" w:eastAsia="方正仿宋_GBK" w:cs="方正仿宋_GBK"/>
          <w:color w:val="auto"/>
          <w:spacing w:val="11"/>
          <w:sz w:val="32"/>
          <w:szCs w:val="32"/>
          <w:rPrChange w:id="195" w:author="侯泽凡" w:date="2025-05-26T09:02:04Z">
            <w:rPr>
              <w:rFonts w:hint="eastAsia" w:ascii="方正仿宋_GBK" w:hAnsi="方正仿宋_GBK" w:eastAsia="方正仿宋_GBK" w:cs="方正仿宋_GBK"/>
              <w:spacing w:val="11"/>
              <w:sz w:val="32"/>
              <w:szCs w:val="32"/>
            </w:rPr>
          </w:rPrChange>
        </w:rPr>
        <w:t>保证金，指在合同签订前，乙方按照甲方要求和交易平台交</w:t>
      </w:r>
      <w:r>
        <w:rPr>
          <w:rFonts w:hint="eastAsia" w:ascii="方正仿宋_GBK" w:hAnsi="方正仿宋_GBK" w:eastAsia="方正仿宋_GBK" w:cs="方正仿宋_GBK"/>
          <w:color w:val="auto"/>
          <w:spacing w:val="6"/>
          <w:sz w:val="32"/>
          <w:szCs w:val="32"/>
          <w:rPrChange w:id="196" w:author="侯泽凡" w:date="2025-05-26T09:02:04Z">
            <w:rPr>
              <w:rFonts w:hint="eastAsia" w:ascii="方正仿宋_GBK" w:hAnsi="方正仿宋_GBK" w:eastAsia="方正仿宋_GBK" w:cs="方正仿宋_GBK"/>
              <w:spacing w:val="6"/>
              <w:sz w:val="32"/>
              <w:szCs w:val="32"/>
            </w:rPr>
          </w:rPrChange>
        </w:rPr>
        <w:t>易程序安排，支付至交易平台指定账户的、作为乙方提出受让意向的</w:t>
      </w:r>
      <w:r>
        <w:rPr>
          <w:rFonts w:hint="eastAsia" w:ascii="方正仿宋_GBK" w:hAnsi="方正仿宋_GBK" w:eastAsia="方正仿宋_GBK" w:cs="方正仿宋_GBK"/>
          <w:color w:val="auto"/>
          <w:spacing w:val="7"/>
          <w:sz w:val="32"/>
          <w:szCs w:val="32"/>
          <w:rPrChange w:id="197" w:author="侯泽凡" w:date="2025-05-26T09:02:04Z">
            <w:rPr>
              <w:rFonts w:hint="eastAsia" w:ascii="方正仿宋_GBK" w:hAnsi="方正仿宋_GBK" w:eastAsia="方正仿宋_GBK" w:cs="方正仿宋_GBK"/>
              <w:spacing w:val="7"/>
              <w:sz w:val="32"/>
              <w:szCs w:val="32"/>
            </w:rPr>
          </w:rPrChange>
        </w:rPr>
        <w:t>担保款项，并标明其资信状况及履约能力的交易保证金；</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firstLine="644" w:firstLineChars="200"/>
        <w:jc w:val="both"/>
        <w:textAlignment w:val="baseline"/>
        <w:rPr>
          <w:rFonts w:hint="eastAsia" w:ascii="方正仿宋_GBK" w:hAnsi="方正仿宋_GBK" w:eastAsia="方正仿宋_GBK" w:cs="方正仿宋_GBK"/>
          <w:color w:val="auto"/>
          <w:sz w:val="32"/>
          <w:szCs w:val="32"/>
          <w:rPrChange w:id="198"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1.7</w:t>
      </w:r>
      <w:r>
        <w:rPr>
          <w:rFonts w:hint="eastAsia" w:ascii="方正仿宋_GBK" w:hAnsi="方正仿宋_GBK" w:eastAsia="方正仿宋_GBK" w:cs="方正仿宋_GBK"/>
          <w:color w:val="auto"/>
          <w:spacing w:val="4"/>
          <w:sz w:val="32"/>
          <w:szCs w:val="32"/>
          <w:rPrChange w:id="199" w:author="侯泽凡" w:date="2025-05-26T09:02:04Z">
            <w:rPr>
              <w:rFonts w:hint="eastAsia" w:ascii="方正仿宋_GBK" w:hAnsi="方正仿宋_GBK" w:eastAsia="方正仿宋_GBK" w:cs="方正仿宋_GBK"/>
              <w:spacing w:val="4"/>
              <w:sz w:val="32"/>
              <w:szCs w:val="32"/>
            </w:rPr>
          </w:rPrChange>
        </w:rPr>
        <w:t>交易费用，指出让方或受让方就出让标的资产或谈判、准</w:t>
      </w:r>
      <w:r>
        <w:rPr>
          <w:rFonts w:hint="eastAsia" w:ascii="方正仿宋_GBK" w:hAnsi="方正仿宋_GBK" w:eastAsia="方正仿宋_GBK" w:cs="方正仿宋_GBK"/>
          <w:color w:val="auto"/>
          <w:spacing w:val="3"/>
          <w:sz w:val="32"/>
          <w:szCs w:val="32"/>
          <w:rPrChange w:id="200" w:author="侯泽凡" w:date="2025-05-26T09:02:04Z">
            <w:rPr>
              <w:rFonts w:hint="eastAsia" w:ascii="方正仿宋_GBK" w:hAnsi="方正仿宋_GBK" w:eastAsia="方正仿宋_GBK" w:cs="方正仿宋_GBK"/>
              <w:spacing w:val="3"/>
              <w:sz w:val="32"/>
              <w:szCs w:val="32"/>
            </w:rPr>
          </w:rPrChange>
        </w:rPr>
        <w:t>备、</w:t>
      </w:r>
      <w:r>
        <w:rPr>
          <w:rFonts w:hint="eastAsia" w:ascii="方正仿宋_GBK" w:hAnsi="方正仿宋_GBK" w:eastAsia="方正仿宋_GBK" w:cs="方正仿宋_GBK"/>
          <w:color w:val="auto"/>
          <w:spacing w:val="6"/>
          <w:sz w:val="32"/>
          <w:szCs w:val="32"/>
          <w:rPrChange w:id="201" w:author="侯泽凡" w:date="2025-05-26T09:02:04Z">
            <w:rPr>
              <w:rFonts w:hint="eastAsia" w:ascii="方正仿宋_GBK" w:hAnsi="方正仿宋_GBK" w:eastAsia="方正仿宋_GBK" w:cs="方正仿宋_GBK"/>
              <w:spacing w:val="6"/>
              <w:sz w:val="32"/>
              <w:szCs w:val="32"/>
            </w:rPr>
          </w:rPrChange>
        </w:rPr>
        <w:t>签署本合同或本合同项下任何文件，或履行、完成合同项下交易而发生的，包括取得必要或适当的任何政府部门或第三方的豁免、同意或</w:t>
      </w:r>
      <w:r>
        <w:rPr>
          <w:rFonts w:hint="eastAsia" w:ascii="方正仿宋_GBK" w:hAnsi="方正仿宋_GBK" w:eastAsia="方正仿宋_GBK" w:cs="方正仿宋_GBK"/>
          <w:color w:val="auto"/>
          <w:spacing w:val="9"/>
          <w:sz w:val="32"/>
          <w:szCs w:val="32"/>
          <w:rPrChange w:id="202" w:author="侯泽凡" w:date="2025-05-26T09:02:04Z">
            <w:rPr>
              <w:rFonts w:hint="eastAsia" w:ascii="方正仿宋_GBK" w:hAnsi="方正仿宋_GBK" w:eastAsia="方正仿宋_GBK" w:cs="方正仿宋_GBK"/>
              <w:spacing w:val="9"/>
              <w:sz w:val="32"/>
              <w:szCs w:val="32"/>
            </w:rPr>
          </w:rPrChange>
        </w:rPr>
        <w:t>批准而发生的费用及支出等所有现款支出和费用的总额。</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4" w:firstLineChars="200"/>
        <w:textAlignment w:val="baseline"/>
        <w:rPr>
          <w:rFonts w:hint="eastAsia" w:ascii="方正仿宋_GBK" w:hAnsi="方正仿宋_GBK" w:eastAsia="方正仿宋_GBK" w:cs="方正仿宋_GBK"/>
          <w:color w:val="auto"/>
          <w:spacing w:val="8"/>
          <w:sz w:val="32"/>
          <w:szCs w:val="32"/>
          <w:highlight w:val="none"/>
          <w:lang w:eastAsia="zh-CN"/>
          <w:rPrChange w:id="203" w:author="侯泽凡" w:date="2025-05-26T09:02:04Z">
            <w:rPr>
              <w:rFonts w:hint="eastAsia" w:ascii="方正仿宋_GBK" w:hAnsi="方正仿宋_GBK" w:eastAsia="方正仿宋_GBK" w:cs="方正仿宋_GBK"/>
              <w:spacing w:val="8"/>
              <w:sz w:val="32"/>
              <w:szCs w:val="32"/>
              <w:highlight w:val="none"/>
              <w:lang w:eastAsia="zh-CN"/>
            </w:rPr>
          </w:rPrChange>
        </w:rPr>
      </w:pPr>
      <w:r>
        <w:rPr>
          <w:rFonts w:hint="eastAsia" w:ascii="Times New Roman" w:hAnsi="Times New Roman" w:eastAsia="方正仿宋_GBK" w:cs="Times New Roman"/>
          <w:color w:val="auto"/>
          <w:spacing w:val="1"/>
          <w:sz w:val="32"/>
          <w:szCs w:val="32"/>
          <w:lang w:val="en-US" w:eastAsia="zh-CN"/>
        </w:rPr>
        <w:t>1.8</w:t>
      </w:r>
      <w:r>
        <w:rPr>
          <w:rFonts w:hint="eastAsia" w:ascii="方正仿宋_GBK" w:hAnsi="方正仿宋_GBK" w:eastAsia="方正仿宋_GBK" w:cs="方正仿宋_GBK"/>
          <w:color w:val="auto"/>
          <w:spacing w:val="12"/>
          <w:sz w:val="32"/>
          <w:szCs w:val="32"/>
          <w:rPrChange w:id="204" w:author="侯泽凡" w:date="2025-05-26T09:02:04Z">
            <w:rPr>
              <w:rFonts w:hint="eastAsia" w:ascii="方正仿宋_GBK" w:hAnsi="方正仿宋_GBK" w:eastAsia="方正仿宋_GBK" w:cs="方正仿宋_GBK"/>
              <w:spacing w:val="12"/>
              <w:sz w:val="32"/>
              <w:szCs w:val="32"/>
            </w:rPr>
          </w:rPrChange>
        </w:rPr>
        <w:t>交易凭证，指交易平台就实物资产出让</w:t>
      </w:r>
      <w:r>
        <w:rPr>
          <w:rFonts w:hint="eastAsia" w:ascii="方正仿宋_GBK" w:hAnsi="方正仿宋_GBK" w:eastAsia="方正仿宋_GBK" w:cs="方正仿宋_GBK"/>
          <w:color w:val="auto"/>
          <w:spacing w:val="11"/>
          <w:sz w:val="32"/>
          <w:szCs w:val="32"/>
          <w:rPrChange w:id="205" w:author="侯泽凡" w:date="2025-05-26T09:02:04Z">
            <w:rPr>
              <w:rFonts w:hint="eastAsia" w:ascii="方正仿宋_GBK" w:hAnsi="方正仿宋_GBK" w:eastAsia="方正仿宋_GBK" w:cs="方正仿宋_GBK"/>
              <w:spacing w:val="11"/>
              <w:sz w:val="32"/>
              <w:szCs w:val="32"/>
            </w:rPr>
          </w:rPrChange>
        </w:rPr>
        <w:t>事项出具的用于表明</w:t>
      </w:r>
      <w:r>
        <w:rPr>
          <w:rFonts w:hint="eastAsia" w:ascii="方正仿宋_GBK" w:hAnsi="方正仿宋_GBK" w:eastAsia="方正仿宋_GBK" w:cs="方正仿宋_GBK"/>
          <w:color w:val="auto"/>
          <w:spacing w:val="2"/>
          <w:sz w:val="32"/>
          <w:szCs w:val="32"/>
          <w:rPrChange w:id="206" w:author="侯泽凡" w:date="2025-05-26T09:02:04Z">
            <w:rPr>
              <w:rFonts w:hint="eastAsia" w:ascii="方正仿宋_GBK" w:hAnsi="方正仿宋_GBK" w:eastAsia="方正仿宋_GBK" w:cs="方正仿宋_GBK"/>
              <w:spacing w:val="2"/>
              <w:sz w:val="32"/>
              <w:szCs w:val="32"/>
            </w:rPr>
          </w:rPrChange>
        </w:rPr>
        <w:t>交易结果的交易凭证。</w:t>
      </w:r>
      <w:r>
        <w:rPr>
          <w:rFonts w:hint="eastAsia" w:ascii="方正仿宋_GBK" w:hAnsi="方正仿宋_GBK" w:eastAsia="方正仿宋_GBK" w:cs="方正仿宋_GBK"/>
          <w:color w:val="auto"/>
          <w:spacing w:val="8"/>
          <w:sz w:val="32"/>
          <w:szCs w:val="32"/>
          <w:highlight w:val="none"/>
          <w:rPrChange w:id="207" w:author="侯泽凡" w:date="2025-05-26T09:02:04Z">
            <w:rPr>
              <w:rFonts w:hint="eastAsia" w:ascii="方正仿宋_GBK" w:hAnsi="方正仿宋_GBK" w:eastAsia="方正仿宋_GBK" w:cs="方正仿宋_GBK"/>
              <w:spacing w:val="8"/>
              <w:sz w:val="32"/>
              <w:szCs w:val="32"/>
              <w:highlight w:val="none"/>
            </w:rPr>
          </w:rPrChange>
        </w:rPr>
        <w:t>除非另有明确规定，在本合同中，应适应如下解释规则</w:t>
      </w:r>
      <w:r>
        <w:rPr>
          <w:rFonts w:hint="eastAsia" w:ascii="方正仿宋_GBK" w:hAnsi="方正仿宋_GBK" w:eastAsia="方正仿宋_GBK" w:cs="方正仿宋_GBK"/>
          <w:color w:val="auto"/>
          <w:spacing w:val="8"/>
          <w:sz w:val="32"/>
          <w:szCs w:val="32"/>
          <w:highlight w:val="none"/>
          <w:lang w:eastAsia="zh-CN"/>
          <w:rPrChange w:id="208" w:author="侯泽凡" w:date="2025-05-26T09:02:04Z">
            <w:rPr>
              <w:rFonts w:hint="eastAsia" w:ascii="方正仿宋_GBK" w:hAnsi="方正仿宋_GBK" w:eastAsia="方正仿宋_GBK" w:cs="方正仿宋_GBK"/>
              <w:spacing w:val="8"/>
              <w:sz w:val="32"/>
              <w:szCs w:val="32"/>
              <w:highlight w:val="none"/>
              <w:lang w:eastAsia="zh-CN"/>
            </w:rPr>
          </w:rPrChange>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4" w:firstLineChars="200"/>
        <w:textAlignment w:val="baseline"/>
        <w:rPr>
          <w:rFonts w:hint="eastAsia" w:ascii="方正仿宋_GBK" w:hAnsi="方正仿宋_GBK" w:eastAsia="方正仿宋_GBK" w:cs="方正仿宋_GBK"/>
          <w:color w:val="auto"/>
          <w:spacing w:val="11"/>
          <w:sz w:val="32"/>
          <w:szCs w:val="32"/>
          <w:rPrChange w:id="209" w:author="侯泽凡" w:date="2025-05-26T09:02:04Z">
            <w:rPr>
              <w:rFonts w:hint="eastAsia" w:ascii="方正仿宋_GBK" w:hAnsi="方正仿宋_GBK" w:eastAsia="方正仿宋_GBK" w:cs="方正仿宋_GBK"/>
              <w:spacing w:val="11"/>
              <w:sz w:val="32"/>
              <w:szCs w:val="32"/>
            </w:rPr>
          </w:rPrChange>
        </w:rPr>
      </w:pPr>
      <w:r>
        <w:rPr>
          <w:rFonts w:hint="eastAsia" w:ascii="Times New Roman" w:hAnsi="Times New Roman" w:eastAsia="方正仿宋_GBK" w:cs="Times New Roman"/>
          <w:color w:val="auto"/>
          <w:spacing w:val="1"/>
          <w:sz w:val="32"/>
          <w:szCs w:val="32"/>
          <w:lang w:val="en-US" w:eastAsia="zh-CN"/>
        </w:rPr>
        <w:t>1.9</w:t>
      </w:r>
      <w:r>
        <w:rPr>
          <w:rFonts w:hint="eastAsia" w:ascii="方正仿宋_GBK" w:hAnsi="方正仿宋_GBK" w:eastAsia="方正仿宋_GBK" w:cs="方正仿宋_GBK"/>
          <w:color w:val="auto"/>
          <w:spacing w:val="11"/>
          <w:sz w:val="32"/>
          <w:szCs w:val="32"/>
          <w:rPrChange w:id="210" w:author="侯泽凡" w:date="2025-05-26T09:02:04Z">
            <w:rPr>
              <w:rFonts w:hint="eastAsia" w:ascii="方正仿宋_GBK" w:hAnsi="方正仿宋_GBK" w:eastAsia="方正仿宋_GBK" w:cs="方正仿宋_GBK"/>
              <w:spacing w:val="11"/>
              <w:sz w:val="32"/>
              <w:szCs w:val="32"/>
            </w:rPr>
          </w:rPrChange>
        </w:rPr>
        <w:t>货币，在本合同结算货币为人民币。</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4" w:firstLineChars="200"/>
        <w:textAlignment w:val="baseline"/>
        <w:rPr>
          <w:rFonts w:hint="eastAsia" w:ascii="方正仿宋_GBK" w:hAnsi="方正仿宋_GBK" w:eastAsia="方正仿宋_GBK" w:cs="方正仿宋_GBK"/>
          <w:color w:val="auto"/>
          <w:sz w:val="32"/>
          <w:szCs w:val="32"/>
          <w:rPrChange w:id="211"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1.10</w:t>
      </w:r>
      <w:r>
        <w:rPr>
          <w:rFonts w:hint="eastAsia" w:ascii="方正仿宋_GBK" w:hAnsi="方正仿宋_GBK" w:eastAsia="方正仿宋_GBK" w:cs="方正仿宋_GBK"/>
          <w:color w:val="auto"/>
          <w:spacing w:val="11"/>
          <w:sz w:val="32"/>
          <w:szCs w:val="32"/>
          <w:rPrChange w:id="212" w:author="侯泽凡" w:date="2025-05-26T09:02:04Z">
            <w:rPr>
              <w:rFonts w:hint="eastAsia" w:ascii="方正仿宋_GBK" w:hAnsi="方正仿宋_GBK" w:eastAsia="方正仿宋_GBK" w:cs="方正仿宋_GBK"/>
              <w:spacing w:val="11"/>
              <w:sz w:val="32"/>
              <w:szCs w:val="32"/>
            </w:rPr>
          </w:rPrChange>
        </w:rPr>
        <w:t>包括，指包括但不限于。</w:t>
      </w:r>
    </w:p>
    <w:p>
      <w:pPr>
        <w:widowControl w:val="0"/>
        <w:kinsoku/>
        <w:autoSpaceDE/>
        <w:autoSpaceDN/>
        <w:bidi w:val="0"/>
        <w:adjustRightInd/>
        <w:snapToGrid/>
        <w:spacing w:before="0" w:line="580" w:lineRule="exact"/>
        <w:ind w:left="0" w:firstLine="631" w:firstLineChars="200"/>
        <w:jc w:val="left"/>
        <w:textAlignment w:val="auto"/>
        <w:outlineLvl w:val="3"/>
        <w:rPr>
          <w:rFonts w:hint="eastAsia" w:ascii="方正黑体_GBK" w:hAnsi="方正黑体_GBK" w:eastAsia="方正黑体_GBK" w:cs="方正黑体_GBK"/>
          <w:b/>
          <w:bCs/>
          <w:color w:val="auto"/>
          <w:spacing w:val="-3"/>
          <w:sz w:val="32"/>
          <w:szCs w:val="32"/>
          <w:lang w:val="en-US" w:eastAsia="zh-CN"/>
          <w:rPrChange w:id="213" w:author="侯泽凡" w:date="2025-05-26T09:02:04Z">
            <w:rPr>
              <w:rFonts w:hint="eastAsia" w:ascii="方正黑体_GBK" w:hAnsi="方正黑体_GBK" w:eastAsia="方正黑体_GBK" w:cs="方正黑体_GBK"/>
              <w:b/>
              <w:bCs/>
              <w:spacing w:val="-3"/>
              <w:sz w:val="32"/>
              <w:szCs w:val="32"/>
              <w:lang w:val="en-US" w:eastAsia="zh-CN"/>
            </w:rPr>
          </w:rPrChange>
        </w:rPr>
      </w:pPr>
      <w:r>
        <w:rPr>
          <w:rFonts w:hint="eastAsia" w:ascii="方正黑体_GBK" w:hAnsi="方正黑体_GBK" w:eastAsia="方正黑体_GBK" w:cs="方正黑体_GBK"/>
          <w:b/>
          <w:bCs/>
          <w:color w:val="auto"/>
          <w:spacing w:val="-3"/>
          <w:sz w:val="32"/>
          <w:szCs w:val="32"/>
          <w:lang w:eastAsia="zh-CN"/>
          <w:rPrChange w:id="214" w:author="侯泽凡" w:date="2025-05-26T09:02:04Z">
            <w:rPr>
              <w:rFonts w:hint="eastAsia" w:ascii="方正黑体_GBK" w:hAnsi="方正黑体_GBK" w:eastAsia="方正黑体_GBK" w:cs="方正黑体_GBK"/>
              <w:b/>
              <w:bCs/>
              <w:spacing w:val="-3"/>
              <w:sz w:val="32"/>
              <w:szCs w:val="32"/>
              <w:lang w:eastAsia="zh-CN"/>
            </w:rPr>
          </w:rPrChange>
        </w:rPr>
        <w:t>第二条 标的资产</w:t>
      </w:r>
    </w:p>
    <w:p>
      <w:pPr>
        <w:widowControl w:val="0"/>
        <w:tabs>
          <w:tab w:val="left" w:pos="643"/>
        </w:tabs>
        <w:kinsoku/>
        <w:bidi w:val="0"/>
        <w:spacing w:line="580" w:lineRule="exact"/>
        <w:ind w:firstLine="644" w:firstLineChars="200"/>
        <w:jc w:val="left"/>
        <w:rPr>
          <w:rFonts w:hint="eastAsia" w:ascii="方正仿宋_GBK" w:hAnsi="方正仿宋_GBK" w:eastAsia="方正仿宋_GBK" w:cs="方正仿宋_GBK"/>
          <w:color w:val="auto"/>
          <w:spacing w:val="4"/>
          <w:sz w:val="32"/>
          <w:szCs w:val="32"/>
          <w:rPrChange w:id="215" w:author="侯泽凡" w:date="2025-05-26T09:02:04Z">
            <w:rPr>
              <w:rFonts w:hint="eastAsia" w:ascii="方正仿宋_GBK" w:hAnsi="方正仿宋_GBK" w:eastAsia="方正仿宋_GBK" w:cs="方正仿宋_GBK"/>
              <w:spacing w:val="4"/>
              <w:sz w:val="32"/>
              <w:szCs w:val="32"/>
            </w:rPr>
          </w:rPrChange>
        </w:rPr>
      </w:pPr>
      <w:r>
        <w:rPr>
          <w:rFonts w:hint="eastAsia" w:ascii="Times New Roman" w:hAnsi="Times New Roman" w:eastAsia="方正仿宋_GBK" w:cs="Times New Roman"/>
          <w:color w:val="auto"/>
          <w:spacing w:val="1"/>
          <w:sz w:val="32"/>
          <w:szCs w:val="32"/>
          <w:lang w:val="en-US" w:eastAsia="zh-CN"/>
        </w:rPr>
        <w:t>2.1</w:t>
      </w:r>
      <w:r>
        <w:rPr>
          <w:rFonts w:hint="eastAsia" w:ascii="方正仿宋_GBK" w:hAnsi="方正仿宋_GBK" w:eastAsia="方正仿宋_GBK" w:cs="方正仿宋_GBK"/>
          <w:color w:val="auto"/>
          <w:spacing w:val="10"/>
          <w:sz w:val="32"/>
          <w:szCs w:val="32"/>
          <w:rPrChange w:id="216" w:author="侯泽凡" w:date="2025-05-26T09:02:04Z">
            <w:rPr>
              <w:rFonts w:hint="eastAsia" w:ascii="方正仿宋_GBK" w:hAnsi="方正仿宋_GBK" w:eastAsia="方正仿宋_GBK" w:cs="方正仿宋_GBK"/>
              <w:spacing w:val="10"/>
              <w:sz w:val="32"/>
              <w:szCs w:val="32"/>
            </w:rPr>
          </w:rPrChange>
        </w:rPr>
        <w:t>本合同标的资产是指甲方拥有处分权的</w:t>
      </w:r>
      <w:ins w:id="217" w:author="侯泽凡" w:date="2025-05-20T09:03:43Z">
        <w:r>
          <w:rPr>
            <w:rFonts w:hint="eastAsia" w:ascii="方正仿宋_GBK" w:hAnsi="方正仿宋_GBK" w:eastAsia="方正仿宋_GBK" w:cs="方正仿宋_GBK"/>
            <w:color w:val="auto"/>
            <w:spacing w:val="10"/>
            <w:sz w:val="32"/>
            <w:szCs w:val="32"/>
            <w:rPrChange w:id="218" w:author="侯泽凡" w:date="2025-05-26T09:02:04Z">
              <w:rPr>
                <w:rFonts w:hint="eastAsia" w:ascii="方正仿宋_GBK" w:hAnsi="方正仿宋_GBK" w:eastAsia="方正仿宋_GBK" w:cs="方正仿宋_GBK"/>
                <w:spacing w:val="10"/>
                <w:sz w:val="32"/>
                <w:szCs w:val="32"/>
              </w:rPr>
            </w:rPrChange>
          </w:rPr>
          <w:t>广东省惠州市惠阳区启沃智谷工业园区基础设施建设一期工程（沃背水库周边片区）项目剩余</w:t>
        </w:r>
      </w:ins>
      <w:ins w:id="220" w:author="侯泽凡" w:date="2025-05-20T09:03:51Z">
        <w:r>
          <w:rPr>
            <w:rFonts w:hint="eastAsia" w:ascii="方正仿宋_GBK" w:hAnsi="方正仿宋_GBK" w:eastAsia="方正仿宋_GBK" w:cs="方正仿宋_GBK"/>
            <w:color w:val="auto"/>
            <w:spacing w:val="10"/>
            <w:sz w:val="32"/>
            <w:szCs w:val="32"/>
            <w:lang w:eastAsia="zh-CN"/>
            <w:rPrChange w:id="221" w:author="侯泽凡" w:date="2025-05-26T09:02:04Z">
              <w:rPr>
                <w:rFonts w:hint="eastAsia" w:ascii="方正仿宋_GBK" w:hAnsi="方正仿宋_GBK" w:eastAsia="方正仿宋_GBK" w:cs="方正仿宋_GBK"/>
                <w:spacing w:val="10"/>
                <w:sz w:val="32"/>
                <w:szCs w:val="32"/>
                <w:lang w:eastAsia="zh-CN"/>
              </w:rPr>
            </w:rPrChange>
          </w:rPr>
          <w:t>的</w:t>
        </w:r>
      </w:ins>
      <w:ins w:id="223" w:author="侯泽凡" w:date="2025-05-20T09:03:54Z">
        <w:r>
          <w:rPr>
            <w:rFonts w:hint="eastAsia" w:ascii="方正仿宋_GBK" w:hAnsi="方正仿宋_GBK" w:eastAsia="方正仿宋_GBK" w:cs="方正仿宋_GBK"/>
            <w:color w:val="auto"/>
            <w:spacing w:val="10"/>
            <w:sz w:val="32"/>
            <w:szCs w:val="32"/>
            <w:lang w:val="en-US" w:eastAsia="zh-CN"/>
            <w:rPrChange w:id="224" w:author="侯泽凡" w:date="2025-05-26T09:02:04Z">
              <w:rPr>
                <w:rFonts w:hint="eastAsia" w:ascii="方正仿宋_GBK" w:hAnsi="方正仿宋_GBK" w:eastAsia="方正仿宋_GBK" w:cs="方正仿宋_GBK"/>
                <w:spacing w:val="10"/>
                <w:sz w:val="32"/>
                <w:szCs w:val="32"/>
                <w:lang w:val="en-US" w:eastAsia="zh-CN"/>
              </w:rPr>
            </w:rPrChange>
          </w:rPr>
          <w:t>砂石余渣</w:t>
        </w:r>
      </w:ins>
      <w:ins w:id="226" w:author="侯泽凡" w:date="2025-05-20T09:04:20Z">
        <w:r>
          <w:rPr>
            <w:rFonts w:hint="eastAsia" w:ascii="方正仿宋_GBK" w:hAnsi="方正仿宋_GBK" w:eastAsia="方正仿宋_GBK" w:cs="方正仿宋_GBK"/>
            <w:color w:val="auto"/>
            <w:spacing w:val="10"/>
            <w:sz w:val="32"/>
            <w:szCs w:val="32"/>
            <w:lang w:val="en-US" w:eastAsia="zh-CN"/>
            <w:rPrChange w:id="227" w:author="侯泽凡" w:date="2025-05-26T09:02:04Z">
              <w:rPr>
                <w:rFonts w:hint="eastAsia" w:ascii="方正仿宋_GBK" w:hAnsi="方正仿宋_GBK" w:eastAsia="方正仿宋_GBK" w:cs="方正仿宋_GBK"/>
                <w:spacing w:val="10"/>
                <w:sz w:val="32"/>
                <w:szCs w:val="32"/>
                <w:lang w:val="en-US" w:eastAsia="zh-CN"/>
              </w:rPr>
            </w:rPrChange>
          </w:rPr>
          <w:t>（</w:t>
        </w:r>
      </w:ins>
      <w:ins w:id="229" w:author="侯泽凡" w:date="2025-05-20T09:04:31Z">
        <w:r>
          <w:rPr>
            <w:rFonts w:hint="eastAsia" w:ascii="Times New Roman" w:hAnsi="Times New Roman" w:eastAsia="方正仿宋_GBK" w:cs="方正仿宋_GBK"/>
            <w:color w:val="auto"/>
            <w:kern w:val="0"/>
            <w:sz w:val="32"/>
            <w:szCs w:val="32"/>
            <w:lang w:val="en-US" w:eastAsia="zh-CN" w:bidi="ar-SA"/>
            <w:rPrChange w:id="230" w:author="侯泽凡" w:date="2025-05-26T09:02:04Z">
              <w:rPr>
                <w:rFonts w:hint="eastAsia" w:ascii="Times New Roman" w:hAnsi="Times New Roman" w:eastAsia="方正仿宋_GBK" w:cs="方正仿宋_GBK"/>
                <w:kern w:val="0"/>
                <w:sz w:val="32"/>
                <w:szCs w:val="32"/>
                <w:lang w:val="en-US" w:eastAsia="zh-CN" w:bidi="ar-SA"/>
              </w:rPr>
            </w:rPrChange>
          </w:rPr>
          <w:t>中风化泥质砂岩</w:t>
        </w:r>
      </w:ins>
      <w:ins w:id="232" w:author="侯泽凡" w:date="2025-05-20T09:04:35Z">
        <w:r>
          <w:rPr>
            <w:rFonts w:hint="eastAsia" w:ascii="Times New Roman" w:hAnsi="Times New Roman" w:eastAsia="方正仿宋_GBK" w:cs="方正仿宋_GBK"/>
            <w:color w:val="auto"/>
            <w:kern w:val="0"/>
            <w:sz w:val="32"/>
            <w:szCs w:val="32"/>
            <w:lang w:val="en-US" w:eastAsia="zh-CN" w:bidi="ar-SA"/>
            <w:rPrChange w:id="233" w:author="侯泽凡" w:date="2025-05-26T09:02:04Z">
              <w:rPr>
                <w:rFonts w:hint="eastAsia" w:ascii="Times New Roman" w:hAnsi="Times New Roman" w:eastAsia="方正仿宋_GBK" w:cs="方正仿宋_GBK"/>
                <w:kern w:val="0"/>
                <w:sz w:val="32"/>
                <w:szCs w:val="32"/>
                <w:lang w:val="en-US" w:eastAsia="zh-CN" w:bidi="ar-SA"/>
              </w:rPr>
            </w:rPrChange>
          </w:rPr>
          <w:t>部分</w:t>
        </w:r>
      </w:ins>
      <w:ins w:id="235" w:author="侯泽凡" w:date="2025-05-20T09:04:20Z">
        <w:r>
          <w:rPr>
            <w:rFonts w:hint="eastAsia" w:ascii="方正仿宋_GBK" w:hAnsi="方正仿宋_GBK" w:eastAsia="方正仿宋_GBK" w:cs="方正仿宋_GBK"/>
            <w:color w:val="auto"/>
            <w:spacing w:val="10"/>
            <w:sz w:val="32"/>
            <w:szCs w:val="32"/>
            <w:lang w:val="en-US" w:eastAsia="zh-CN"/>
            <w:rPrChange w:id="236" w:author="侯泽凡" w:date="2025-05-26T09:02:04Z">
              <w:rPr>
                <w:rFonts w:hint="eastAsia" w:ascii="方正仿宋_GBK" w:hAnsi="方正仿宋_GBK" w:eastAsia="方正仿宋_GBK" w:cs="方正仿宋_GBK"/>
                <w:spacing w:val="10"/>
                <w:sz w:val="32"/>
                <w:szCs w:val="32"/>
                <w:lang w:val="en-US" w:eastAsia="zh-CN"/>
              </w:rPr>
            </w:rPrChange>
          </w:rPr>
          <w:t>）</w:t>
        </w:r>
      </w:ins>
      <w:r>
        <w:rPr>
          <w:rFonts w:hint="eastAsia" w:ascii="方正仿宋_GBK" w:hAnsi="方正仿宋_GBK" w:eastAsia="方正仿宋_GBK" w:cs="方正仿宋_GBK"/>
          <w:color w:val="auto"/>
          <w:spacing w:val="14"/>
          <w:sz w:val="32"/>
          <w:szCs w:val="32"/>
          <w:rPrChange w:id="238" w:author="侯泽凡" w:date="2025-05-26T09:02:04Z">
            <w:rPr>
              <w:rFonts w:hint="eastAsia" w:ascii="方正仿宋_GBK" w:hAnsi="方正仿宋_GBK" w:eastAsia="方正仿宋_GBK" w:cs="方正仿宋_GBK"/>
              <w:spacing w:val="14"/>
              <w:sz w:val="32"/>
              <w:szCs w:val="32"/>
            </w:rPr>
          </w:rPrChange>
        </w:rPr>
        <w:t>。</w:t>
      </w:r>
      <w:ins w:id="239" w:author="侯泽凡" w:date="2025-05-20T09:04:43Z">
        <w:r>
          <w:rPr>
            <w:rFonts w:hint="eastAsia" w:ascii="Times New Roman" w:hAnsi="Times New Roman" w:eastAsia="方正仿宋_GBK" w:cs="方正仿宋_GBK"/>
            <w:color w:val="auto"/>
            <w:kern w:val="0"/>
            <w:sz w:val="32"/>
            <w:szCs w:val="32"/>
            <w:lang w:val="en-US" w:eastAsia="zh-CN" w:bidi="ar-SA"/>
            <w:rPrChange w:id="240" w:author="侯泽凡" w:date="2025-05-26T09:02:04Z">
              <w:rPr>
                <w:rFonts w:hint="eastAsia" w:ascii="Times New Roman" w:hAnsi="Times New Roman" w:eastAsia="方正仿宋_GBK" w:cs="方正仿宋_GBK"/>
                <w:kern w:val="0"/>
                <w:sz w:val="32"/>
                <w:szCs w:val="32"/>
                <w:lang w:val="en-US" w:eastAsia="zh-CN" w:bidi="ar-SA"/>
              </w:rPr>
            </w:rPrChange>
          </w:rPr>
          <w:t>中风化泥质砂岩</w:t>
        </w:r>
      </w:ins>
      <w:del w:id="242" w:author="侯泽凡" w:date="2025-05-20T09:04:43Z">
        <w:r>
          <w:rPr>
            <w:rFonts w:hint="eastAsia" w:ascii="方正仿宋_GBK" w:hAnsi="方正仿宋_GBK" w:eastAsia="方正仿宋_GBK" w:cs="方正仿宋_GBK"/>
            <w:color w:val="auto"/>
            <w:spacing w:val="14"/>
            <w:sz w:val="32"/>
            <w:szCs w:val="32"/>
            <w:rPrChange w:id="243" w:author="侯泽凡" w:date="2025-05-26T09:02:04Z">
              <w:rPr>
                <w:rFonts w:hint="eastAsia" w:ascii="方正仿宋_GBK" w:hAnsi="方正仿宋_GBK" w:eastAsia="方正仿宋_GBK" w:cs="方正仿宋_GBK"/>
                <w:spacing w:val="14"/>
                <w:sz w:val="32"/>
                <w:szCs w:val="32"/>
              </w:rPr>
            </w:rPrChange>
          </w:rPr>
          <w:delText>砂石余渣</w:delText>
        </w:r>
      </w:del>
      <w:r>
        <w:rPr>
          <w:rFonts w:hint="eastAsia" w:ascii="方正仿宋_GBK" w:hAnsi="方正仿宋_GBK" w:eastAsia="方正仿宋_GBK" w:cs="方正仿宋_GBK"/>
          <w:color w:val="auto"/>
          <w:spacing w:val="14"/>
          <w:sz w:val="32"/>
          <w:szCs w:val="32"/>
          <w:rPrChange w:id="245" w:author="侯泽凡" w:date="2025-05-26T09:02:04Z">
            <w:rPr>
              <w:rFonts w:hint="eastAsia" w:ascii="方正仿宋_GBK" w:hAnsi="方正仿宋_GBK" w:eastAsia="方正仿宋_GBK" w:cs="方正仿宋_GBK"/>
              <w:spacing w:val="14"/>
              <w:sz w:val="32"/>
              <w:szCs w:val="32"/>
            </w:rPr>
          </w:rPrChange>
        </w:rPr>
        <w:t>总量</w:t>
      </w:r>
      <w:r>
        <w:rPr>
          <w:rFonts w:hint="eastAsia" w:ascii="方正仿宋_GBK" w:hAnsi="方正仿宋_GBK" w:eastAsia="方正仿宋_GBK" w:cs="方正仿宋_GBK"/>
          <w:color w:val="auto"/>
          <w:spacing w:val="13"/>
          <w:sz w:val="32"/>
          <w:szCs w:val="32"/>
          <w:rPrChange w:id="246" w:author="侯泽凡" w:date="2025-05-26T09:02:04Z">
            <w:rPr>
              <w:rFonts w:hint="eastAsia" w:ascii="方正仿宋_GBK" w:hAnsi="方正仿宋_GBK" w:eastAsia="方正仿宋_GBK" w:cs="方正仿宋_GBK"/>
              <w:spacing w:val="13"/>
              <w:sz w:val="32"/>
              <w:szCs w:val="32"/>
            </w:rPr>
          </w:rPrChange>
        </w:rPr>
        <w:t>约</w:t>
      </w:r>
      <w:ins w:id="247" w:author="侯泽凡" w:date="2025-05-20T09:04:52Z">
        <w:r>
          <w:rPr>
            <w:rFonts w:hint="default" w:ascii="Times New Roman" w:hAnsi="Times New Roman" w:eastAsia="方正仿宋_GBK" w:cs="Times New Roman"/>
            <w:color w:val="auto"/>
            <w:kern w:val="0"/>
            <w:sz w:val="32"/>
            <w:szCs w:val="32"/>
            <w:lang w:val="en-US" w:eastAsia="zh-CN" w:bidi="ar-SA"/>
            <w:rPrChange w:id="248" w:author="侯泽凡" w:date="2025-05-26T09:02:04Z">
              <w:rPr>
                <w:rFonts w:hint="default" w:ascii="Times New Roman" w:hAnsi="Times New Roman" w:eastAsia="方正仿宋_GBK" w:cs="Times New Roman"/>
                <w:kern w:val="0"/>
                <w:sz w:val="32"/>
                <w:szCs w:val="32"/>
                <w:lang w:val="en-US" w:eastAsia="zh-CN" w:bidi="ar-SA"/>
              </w:rPr>
            </w:rPrChange>
          </w:rPr>
          <w:t>2</w:t>
        </w:r>
      </w:ins>
      <w:ins w:id="250" w:author="侯泽凡" w:date="2025-05-20T09:04:52Z">
        <w:r>
          <w:rPr>
            <w:rFonts w:hint="eastAsia" w:ascii="Times New Roman" w:hAnsi="Times New Roman" w:eastAsia="方正仿宋_GBK" w:cs="方正仿宋_GBK"/>
            <w:color w:val="auto"/>
            <w:kern w:val="0"/>
            <w:sz w:val="32"/>
            <w:szCs w:val="32"/>
            <w:lang w:val="en-US" w:eastAsia="zh-CN" w:bidi="ar-SA"/>
            <w:rPrChange w:id="251" w:author="侯泽凡" w:date="2025-05-26T09:02:04Z">
              <w:rPr>
                <w:rFonts w:hint="eastAsia" w:ascii="Times New Roman" w:hAnsi="Times New Roman" w:eastAsia="方正仿宋_GBK" w:cs="方正仿宋_GBK"/>
                <w:kern w:val="0"/>
                <w:sz w:val="32"/>
                <w:szCs w:val="32"/>
                <w:lang w:val="en-US" w:eastAsia="zh-CN" w:bidi="ar-SA"/>
              </w:rPr>
            </w:rPrChange>
          </w:rPr>
          <w:t>.</w:t>
        </w:r>
      </w:ins>
      <w:ins w:id="253" w:author="侯泽凡" w:date="2025-05-20T09:04:52Z">
        <w:r>
          <w:rPr>
            <w:rFonts w:hint="default" w:ascii="Times New Roman" w:hAnsi="Times New Roman" w:eastAsia="方正仿宋_GBK" w:cs="Times New Roman"/>
            <w:color w:val="auto"/>
            <w:kern w:val="0"/>
            <w:sz w:val="32"/>
            <w:szCs w:val="32"/>
            <w:lang w:val="en-US" w:eastAsia="zh-CN" w:bidi="ar-SA"/>
            <w:rPrChange w:id="254" w:author="侯泽凡" w:date="2025-05-26T09:02:04Z">
              <w:rPr>
                <w:rFonts w:hint="default" w:ascii="Times New Roman" w:hAnsi="Times New Roman" w:eastAsia="方正仿宋_GBK" w:cs="Times New Roman"/>
                <w:kern w:val="0"/>
                <w:sz w:val="32"/>
                <w:szCs w:val="32"/>
                <w:lang w:val="en-US" w:eastAsia="zh-CN" w:bidi="ar-SA"/>
              </w:rPr>
            </w:rPrChange>
          </w:rPr>
          <w:t>86</w:t>
        </w:r>
      </w:ins>
      <w:del w:id="256" w:author="侯泽凡" w:date="2025-05-20T09:04:52Z">
        <w:r>
          <w:rPr>
            <w:rFonts w:hint="eastAsia" w:ascii="Times New Roman" w:hAnsi="Times New Roman" w:eastAsia="方正仿宋_GBK" w:cs="Times New Roman"/>
            <w:color w:val="auto"/>
            <w:spacing w:val="1"/>
            <w:sz w:val="32"/>
            <w:szCs w:val="32"/>
            <w:lang w:val="en-US" w:eastAsia="zh-CN"/>
          </w:rPr>
          <w:delText>20.98</w:delText>
        </w:r>
      </w:del>
      <w:r>
        <w:rPr>
          <w:rFonts w:hint="eastAsia" w:ascii="方正仿宋_GBK" w:hAnsi="方正仿宋_GBK" w:eastAsia="方正仿宋_GBK" w:cs="方正仿宋_GBK"/>
          <w:color w:val="auto"/>
          <w:kern w:val="0"/>
          <w:sz w:val="32"/>
          <w:szCs w:val="32"/>
          <w:highlight w:val="none"/>
          <w:lang w:val="en-US" w:eastAsia="zh-CN" w:bidi="ar-SA"/>
        </w:rPr>
        <w:t>万</w:t>
      </w:r>
      <w:r>
        <w:rPr>
          <w:rFonts w:hint="eastAsia" w:ascii="方正仿宋_GBK" w:hAnsi="方正仿宋_GBK" w:eastAsia="方正仿宋_GBK" w:cs="方正仿宋_GBK"/>
          <w:color w:val="auto"/>
          <w:spacing w:val="13"/>
          <w:sz w:val="32"/>
          <w:szCs w:val="32"/>
          <w:rPrChange w:id="257" w:author="侯泽凡" w:date="2025-05-26T09:02:04Z">
            <w:rPr>
              <w:rFonts w:hint="eastAsia" w:ascii="方正仿宋_GBK" w:hAnsi="方正仿宋_GBK" w:eastAsia="方正仿宋_GBK" w:cs="方正仿宋_GBK"/>
              <w:spacing w:val="13"/>
              <w:sz w:val="32"/>
              <w:szCs w:val="32"/>
            </w:rPr>
          </w:rPrChange>
        </w:rPr>
        <w:t>立</w:t>
      </w:r>
      <w:r>
        <w:rPr>
          <w:rFonts w:hint="eastAsia" w:ascii="方正仿宋_GBK" w:hAnsi="方正仿宋_GBK" w:eastAsia="方正仿宋_GBK" w:cs="方正仿宋_GBK"/>
          <w:color w:val="auto"/>
          <w:spacing w:val="6"/>
          <w:sz w:val="32"/>
          <w:szCs w:val="32"/>
          <w:rPrChange w:id="258" w:author="侯泽凡" w:date="2025-05-26T09:02:04Z">
            <w:rPr>
              <w:rFonts w:hint="eastAsia" w:ascii="方正仿宋_GBK" w:hAnsi="方正仿宋_GBK" w:eastAsia="方正仿宋_GBK" w:cs="方正仿宋_GBK"/>
              <w:spacing w:val="6"/>
              <w:sz w:val="32"/>
              <w:szCs w:val="32"/>
            </w:rPr>
          </w:rPrChange>
        </w:rPr>
        <w:t>方米，砂石余渣</w:t>
      </w:r>
      <w:ins w:id="259" w:author="无氧呼吸" w:date="2025-05-22T19:27:49Z">
        <w:r>
          <w:rPr>
            <w:rFonts w:hint="eastAsia" w:ascii="方正仿宋_GBK" w:hAnsi="方正仿宋_GBK" w:eastAsia="方正仿宋_GBK" w:cs="方正仿宋_GBK"/>
            <w:color w:val="auto"/>
            <w:spacing w:val="6"/>
            <w:sz w:val="32"/>
            <w:szCs w:val="32"/>
            <w:lang w:eastAsia="zh-CN"/>
            <w:rPrChange w:id="260" w:author="侯泽凡" w:date="2025-05-26T09:02:04Z">
              <w:rPr>
                <w:rFonts w:hint="eastAsia" w:ascii="方正仿宋_GBK" w:hAnsi="方正仿宋_GBK" w:eastAsia="方正仿宋_GBK" w:cs="方正仿宋_GBK"/>
                <w:spacing w:val="6"/>
                <w:sz w:val="32"/>
                <w:szCs w:val="32"/>
                <w:lang w:eastAsia="zh-CN"/>
              </w:rPr>
            </w:rPrChange>
          </w:rPr>
          <w:t>（</w:t>
        </w:r>
      </w:ins>
      <w:ins w:id="262" w:author="无氧呼吸" w:date="2025-05-22T19:27:57Z">
        <w:r>
          <w:rPr>
            <w:rFonts w:hint="eastAsia" w:ascii="Times New Roman" w:hAnsi="Times New Roman" w:eastAsia="方正仿宋_GBK" w:cs="方正仿宋_GBK"/>
            <w:color w:val="auto"/>
            <w:kern w:val="0"/>
            <w:sz w:val="32"/>
            <w:szCs w:val="32"/>
            <w:lang w:val="en-US" w:eastAsia="zh-CN" w:bidi="ar-SA"/>
            <w:rPrChange w:id="263" w:author="侯泽凡" w:date="2025-05-26T09:02:04Z">
              <w:rPr>
                <w:rFonts w:hint="eastAsia" w:ascii="Times New Roman" w:hAnsi="Times New Roman" w:eastAsia="方正仿宋_GBK" w:cs="方正仿宋_GBK"/>
                <w:kern w:val="0"/>
                <w:sz w:val="32"/>
                <w:szCs w:val="32"/>
                <w:lang w:val="en-US" w:eastAsia="zh-CN" w:bidi="ar-SA"/>
              </w:rPr>
            </w:rPrChange>
          </w:rPr>
          <w:t>中风化泥质砂岩部分</w:t>
        </w:r>
      </w:ins>
      <w:ins w:id="265" w:author="无氧呼吸" w:date="2025-05-22T19:27:58Z">
        <w:r>
          <w:rPr>
            <w:rFonts w:hint="eastAsia" w:ascii="Times New Roman" w:hAnsi="Times New Roman" w:eastAsia="方正仿宋_GBK" w:cs="方正仿宋_GBK"/>
            <w:color w:val="auto"/>
            <w:kern w:val="0"/>
            <w:sz w:val="32"/>
            <w:szCs w:val="32"/>
            <w:lang w:val="en-US" w:eastAsia="zh-CN" w:bidi="ar-SA"/>
            <w:rPrChange w:id="266" w:author="侯泽凡" w:date="2025-05-26T09:02:04Z">
              <w:rPr>
                <w:rFonts w:hint="eastAsia" w:ascii="Times New Roman" w:hAnsi="Times New Roman" w:eastAsia="方正仿宋_GBK" w:cs="方正仿宋_GBK"/>
                <w:kern w:val="0"/>
                <w:sz w:val="32"/>
                <w:szCs w:val="32"/>
                <w:lang w:val="en-US" w:eastAsia="zh-CN" w:bidi="ar-SA"/>
              </w:rPr>
            </w:rPrChange>
          </w:rPr>
          <w:t>）</w:t>
        </w:r>
      </w:ins>
      <w:r>
        <w:rPr>
          <w:rFonts w:hint="eastAsia" w:ascii="方正仿宋_GBK" w:hAnsi="方正仿宋_GBK" w:eastAsia="方正仿宋_GBK" w:cs="方正仿宋_GBK"/>
          <w:color w:val="auto"/>
          <w:spacing w:val="6"/>
          <w:sz w:val="32"/>
          <w:szCs w:val="32"/>
          <w:rPrChange w:id="268" w:author="侯泽凡" w:date="2025-05-26T09:02:04Z">
            <w:rPr>
              <w:rFonts w:hint="eastAsia" w:ascii="方正仿宋_GBK" w:hAnsi="方正仿宋_GBK" w:eastAsia="方正仿宋_GBK" w:cs="方正仿宋_GBK"/>
              <w:spacing w:val="6"/>
              <w:sz w:val="32"/>
              <w:szCs w:val="32"/>
            </w:rPr>
          </w:rPrChange>
        </w:rPr>
        <w:t>总量以实际现状为准，评估报告仅作为参考，</w:t>
      </w:r>
      <w:r>
        <w:rPr>
          <w:rFonts w:hint="eastAsia" w:ascii="方正仿宋_GBK" w:hAnsi="方正仿宋_GBK" w:eastAsia="方正仿宋_GBK" w:cs="方正仿宋_GBK"/>
          <w:color w:val="auto"/>
          <w:spacing w:val="6"/>
          <w:sz w:val="32"/>
          <w:szCs w:val="32"/>
          <w:lang w:val="en-US" w:eastAsia="zh-CN"/>
          <w:rPrChange w:id="269" w:author="侯泽凡" w:date="2025-05-26T09:02:04Z">
            <w:rPr>
              <w:rFonts w:hint="eastAsia" w:ascii="方正仿宋_GBK" w:hAnsi="方正仿宋_GBK" w:eastAsia="方正仿宋_GBK" w:cs="方正仿宋_GBK"/>
              <w:spacing w:val="6"/>
              <w:sz w:val="32"/>
              <w:szCs w:val="32"/>
              <w:lang w:val="en-US" w:eastAsia="zh-CN"/>
            </w:rPr>
          </w:rPrChange>
        </w:rPr>
        <w:t>最终数量以财政审定的项目施工结算报告为准</w:t>
      </w:r>
      <w:r>
        <w:rPr>
          <w:rFonts w:hint="eastAsia" w:ascii="方正仿宋_GBK" w:hAnsi="方正仿宋_GBK" w:eastAsia="方正仿宋_GBK" w:cs="方正仿宋_GBK"/>
          <w:color w:val="auto"/>
          <w:spacing w:val="4"/>
          <w:sz w:val="32"/>
          <w:szCs w:val="32"/>
          <w:rPrChange w:id="270" w:author="侯泽凡" w:date="2025-05-26T09:02:04Z">
            <w:rPr>
              <w:rFonts w:hint="eastAsia" w:ascii="方正仿宋_GBK" w:hAnsi="方正仿宋_GBK" w:eastAsia="方正仿宋_GBK" w:cs="方正仿宋_GBK"/>
              <w:spacing w:val="4"/>
              <w:sz w:val="32"/>
              <w:szCs w:val="32"/>
            </w:rPr>
          </w:rPrChange>
        </w:rPr>
        <w:t>。</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firstLine="644" w:firstLineChars="200"/>
        <w:textAlignment w:val="baseline"/>
        <w:rPr>
          <w:rFonts w:hint="eastAsia" w:ascii="方正仿宋_GBK" w:hAnsi="方正仿宋_GBK" w:eastAsia="方正仿宋_GBK" w:cs="方正仿宋_GBK"/>
          <w:color w:val="auto"/>
          <w:spacing w:val="5"/>
          <w:sz w:val="32"/>
          <w:szCs w:val="32"/>
          <w:rPrChange w:id="271" w:author="侯泽凡" w:date="2025-05-26T09:02:04Z">
            <w:rPr>
              <w:rFonts w:hint="eastAsia" w:ascii="方正仿宋_GBK" w:hAnsi="方正仿宋_GBK" w:eastAsia="方正仿宋_GBK" w:cs="方正仿宋_GBK"/>
              <w:spacing w:val="5"/>
              <w:sz w:val="32"/>
              <w:szCs w:val="32"/>
            </w:rPr>
          </w:rPrChange>
        </w:rPr>
      </w:pPr>
      <w:r>
        <w:rPr>
          <w:rFonts w:hint="eastAsia" w:ascii="Times New Roman" w:hAnsi="Times New Roman" w:eastAsia="方正仿宋_GBK" w:cs="Times New Roman"/>
          <w:color w:val="auto"/>
          <w:spacing w:val="1"/>
          <w:sz w:val="32"/>
          <w:szCs w:val="32"/>
          <w:lang w:val="en-US" w:eastAsia="zh-CN"/>
        </w:rPr>
        <w:t>2.2</w:t>
      </w:r>
      <w:r>
        <w:rPr>
          <w:rFonts w:hint="eastAsia" w:ascii="方正仿宋_GBK" w:hAnsi="方正仿宋_GBK" w:eastAsia="方正仿宋_GBK" w:cs="方正仿宋_GBK"/>
          <w:color w:val="auto"/>
          <w:spacing w:val="10"/>
          <w:sz w:val="32"/>
          <w:szCs w:val="32"/>
          <w:rPrChange w:id="272" w:author="侯泽凡" w:date="2025-05-26T09:02:04Z">
            <w:rPr>
              <w:rFonts w:hint="eastAsia" w:ascii="方正仿宋_GBK" w:hAnsi="方正仿宋_GBK" w:eastAsia="方正仿宋_GBK" w:cs="方正仿宋_GBK"/>
              <w:spacing w:val="10"/>
              <w:sz w:val="32"/>
              <w:szCs w:val="32"/>
            </w:rPr>
          </w:rPrChange>
        </w:rPr>
        <w:t>标的资产尚未设定任何形式的担保，包括但不限于该标的资</w:t>
      </w:r>
      <w:r>
        <w:rPr>
          <w:rFonts w:hint="eastAsia" w:ascii="方正仿宋_GBK" w:hAnsi="方正仿宋_GBK" w:eastAsia="方正仿宋_GBK" w:cs="方正仿宋_GBK"/>
          <w:color w:val="auto"/>
          <w:spacing w:val="5"/>
          <w:sz w:val="32"/>
          <w:szCs w:val="32"/>
          <w:rPrChange w:id="273" w:author="侯泽凡" w:date="2025-05-26T09:02:04Z">
            <w:rPr>
              <w:rFonts w:hint="eastAsia" w:ascii="方正仿宋_GBK" w:hAnsi="方正仿宋_GBK" w:eastAsia="方正仿宋_GBK" w:cs="方正仿宋_GBK"/>
              <w:spacing w:val="5"/>
              <w:sz w:val="32"/>
              <w:szCs w:val="32"/>
            </w:rPr>
          </w:rPrChange>
        </w:rPr>
        <w:t>产存在抵押、</w:t>
      </w:r>
      <w:del w:id="274" w:author="无氧呼吸" w:date="2025-05-22T21:25:28Z">
        <w:r>
          <w:rPr>
            <w:rFonts w:hint="eastAsia" w:ascii="方正仿宋_GBK" w:hAnsi="方正仿宋_GBK" w:eastAsia="方正仿宋_GBK" w:cs="方正仿宋_GBK"/>
            <w:color w:val="auto"/>
            <w:spacing w:val="5"/>
            <w:sz w:val="32"/>
            <w:szCs w:val="32"/>
            <w:rPrChange w:id="275" w:author="侯泽凡" w:date="2025-05-26T09:02:04Z">
              <w:rPr>
                <w:rFonts w:hint="eastAsia" w:ascii="方正仿宋_GBK" w:hAnsi="方正仿宋_GBK" w:eastAsia="方正仿宋_GBK" w:cs="方正仿宋_GBK"/>
                <w:spacing w:val="5"/>
                <w:sz w:val="32"/>
                <w:szCs w:val="32"/>
              </w:rPr>
            </w:rPrChange>
          </w:rPr>
          <w:delText>或</w:delText>
        </w:r>
      </w:del>
      <w:r>
        <w:rPr>
          <w:rFonts w:hint="eastAsia" w:ascii="方正仿宋_GBK" w:hAnsi="方正仿宋_GBK" w:eastAsia="方正仿宋_GBK" w:cs="方正仿宋_GBK"/>
          <w:color w:val="auto"/>
          <w:spacing w:val="5"/>
          <w:sz w:val="32"/>
          <w:szCs w:val="32"/>
          <w:rPrChange w:id="277" w:author="侯泽凡" w:date="2025-05-26T09:02:04Z">
            <w:rPr>
              <w:rFonts w:hint="eastAsia" w:ascii="方正仿宋_GBK" w:hAnsi="方正仿宋_GBK" w:eastAsia="方正仿宋_GBK" w:cs="方正仿宋_GBK"/>
              <w:spacing w:val="5"/>
              <w:sz w:val="32"/>
              <w:szCs w:val="32"/>
            </w:rPr>
          </w:rPrChange>
        </w:rPr>
        <w:t>任何影响标的资产出让的限制或义务。标的资产也未被任何有权机构采取查封等强制性措施。</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firstLine="644" w:firstLineChars="200"/>
        <w:textAlignment w:val="baseline"/>
        <w:rPr>
          <w:ins w:id="278" w:author="无氧呼吸" w:date="2025-05-22T20:34:10Z"/>
          <w:rFonts w:hint="eastAsia" w:ascii="方正仿宋_GBK" w:hAnsi="方正仿宋_GBK" w:eastAsia="方正仿宋_GBK" w:cs="方正仿宋_GBK"/>
          <w:color w:val="auto"/>
          <w:spacing w:val="10"/>
          <w:sz w:val="32"/>
          <w:szCs w:val="32"/>
          <w:rPrChange w:id="279" w:author="侯泽凡" w:date="2025-05-26T09:02:04Z">
            <w:rPr>
              <w:ins w:id="280" w:author="无氧呼吸" w:date="2025-05-22T20:34:10Z"/>
              <w:rFonts w:hint="eastAsia" w:ascii="方正仿宋_GBK" w:hAnsi="方正仿宋_GBK" w:eastAsia="方正仿宋_GBK" w:cs="方正仿宋_GBK"/>
              <w:spacing w:val="10"/>
              <w:sz w:val="32"/>
              <w:szCs w:val="32"/>
            </w:rPr>
          </w:rPrChange>
        </w:rPr>
      </w:pPr>
      <w:r>
        <w:rPr>
          <w:rFonts w:hint="eastAsia" w:ascii="Times New Roman" w:hAnsi="Times New Roman" w:eastAsia="方正仿宋_GBK" w:cs="Times New Roman"/>
          <w:color w:val="auto"/>
          <w:spacing w:val="1"/>
          <w:sz w:val="32"/>
          <w:szCs w:val="32"/>
          <w:lang w:val="en-US" w:eastAsia="zh-CN"/>
        </w:rPr>
        <w:t>2.3</w:t>
      </w:r>
      <w:r>
        <w:rPr>
          <w:rFonts w:hint="eastAsia" w:ascii="方正仿宋_GBK" w:hAnsi="方正仿宋_GBK" w:eastAsia="方正仿宋_GBK" w:cs="方正仿宋_GBK"/>
          <w:color w:val="auto"/>
          <w:spacing w:val="10"/>
          <w:sz w:val="32"/>
          <w:szCs w:val="32"/>
          <w:rPrChange w:id="281" w:author="侯泽凡" w:date="2025-05-26T09:02:04Z">
            <w:rPr>
              <w:rFonts w:hint="eastAsia" w:ascii="方正仿宋_GBK" w:hAnsi="方正仿宋_GBK" w:eastAsia="方正仿宋_GBK" w:cs="方正仿宋_GBK"/>
              <w:spacing w:val="10"/>
              <w:sz w:val="32"/>
              <w:szCs w:val="32"/>
            </w:rPr>
          </w:rPrChange>
        </w:rPr>
        <w:t>标的资产以现有资料及现状进行出让。</w:t>
      </w:r>
    </w:p>
    <w:p>
      <w:pPr>
        <w:widowControl w:val="0"/>
        <w:kinsoku/>
        <w:autoSpaceDE/>
        <w:autoSpaceDN/>
        <w:adjustRightInd/>
        <w:snapToGrid/>
        <w:spacing w:before="0" w:line="580" w:lineRule="exact"/>
        <w:ind w:left="0" w:firstLine="631" w:firstLineChars="200"/>
        <w:textAlignment w:val="auto"/>
        <w:outlineLvl w:val="3"/>
        <w:rPr>
          <w:rFonts w:hint="eastAsia" w:ascii="方正黑体_GBK" w:hAnsi="方正黑体_GBK" w:eastAsia="方正黑体_GBK" w:cs="方正黑体_GBK"/>
          <w:b/>
          <w:bCs/>
          <w:color w:val="auto"/>
          <w:spacing w:val="-3"/>
          <w:sz w:val="32"/>
          <w:szCs w:val="32"/>
          <w:rPrChange w:id="282" w:author="侯泽凡" w:date="2025-05-26T09:02:04Z">
            <w:rPr>
              <w:rFonts w:hint="eastAsia" w:ascii="方正黑体_GBK" w:hAnsi="方正黑体_GBK" w:eastAsia="方正黑体_GBK" w:cs="方正黑体_GBK"/>
              <w:b/>
              <w:bCs/>
              <w:spacing w:val="-3"/>
              <w:sz w:val="32"/>
              <w:szCs w:val="32"/>
            </w:rPr>
          </w:rPrChange>
        </w:rPr>
      </w:pPr>
      <w:r>
        <w:rPr>
          <w:rFonts w:hint="eastAsia" w:ascii="方正黑体_GBK" w:hAnsi="方正黑体_GBK" w:eastAsia="方正黑体_GBK" w:cs="方正黑体_GBK"/>
          <w:b/>
          <w:bCs/>
          <w:color w:val="auto"/>
          <w:spacing w:val="-3"/>
          <w:sz w:val="32"/>
          <w:szCs w:val="32"/>
          <w:rPrChange w:id="283" w:author="侯泽凡" w:date="2025-05-26T09:02:04Z">
            <w:rPr>
              <w:rFonts w:hint="eastAsia" w:ascii="方正黑体_GBK" w:hAnsi="方正黑体_GBK" w:eastAsia="方正黑体_GBK" w:cs="方正黑体_GBK"/>
              <w:b/>
              <w:bCs/>
              <w:spacing w:val="-3"/>
              <w:sz w:val="32"/>
              <w:szCs w:val="32"/>
            </w:rPr>
          </w:rPrChange>
        </w:rPr>
        <w:t>第三条 出让的前提条件</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rightChars="0" w:firstLine="644" w:firstLineChars="200"/>
        <w:textAlignment w:val="baseline"/>
        <w:rPr>
          <w:rFonts w:hint="eastAsia" w:ascii="方正仿宋_GBK" w:hAnsi="方正仿宋_GBK" w:eastAsia="方正仿宋_GBK" w:cs="方正仿宋_GBK"/>
          <w:color w:val="auto"/>
          <w:sz w:val="32"/>
          <w:szCs w:val="32"/>
          <w:rPrChange w:id="285" w:author="侯泽凡" w:date="2025-05-26T09:02:04Z">
            <w:rPr>
              <w:rFonts w:hint="eastAsia" w:ascii="方正仿宋_GBK" w:hAnsi="方正仿宋_GBK" w:eastAsia="方正仿宋_GBK" w:cs="方正仿宋_GBK"/>
              <w:sz w:val="32"/>
              <w:szCs w:val="32"/>
            </w:rPr>
          </w:rPrChange>
        </w:rPr>
        <w:pPrChange w:id="284" w:author="无氧呼吸" w:date="2025-05-22T21:33:26Z">
          <w:pPr>
            <w:keepNext w:val="0"/>
            <w:keepLines w:val="0"/>
            <w:pageBreakBefore w:val="0"/>
            <w:widowControl w:val="0"/>
            <w:kinsoku/>
            <w:wordWrap/>
            <w:overflowPunct/>
            <w:topLinePunct w:val="0"/>
            <w:autoSpaceDE w:val="0"/>
            <w:autoSpaceDN w:val="0"/>
            <w:bidi w:val="0"/>
            <w:adjustRightInd w:val="0"/>
            <w:snapToGrid w:val="0"/>
            <w:spacing w:before="0" w:line="580" w:lineRule="exact"/>
            <w:ind w:left="30" w:right="0" w:rightChars="0" w:firstLine="644" w:firstLineChars="200"/>
            <w:textAlignment w:val="baseline"/>
          </w:pPr>
        </w:pPrChange>
      </w:pPr>
      <w:r>
        <w:rPr>
          <w:rFonts w:hint="eastAsia" w:ascii="Times New Roman" w:hAnsi="Times New Roman" w:eastAsia="方正仿宋_GBK" w:cs="Times New Roman"/>
          <w:color w:val="auto"/>
          <w:spacing w:val="1"/>
          <w:sz w:val="32"/>
          <w:szCs w:val="32"/>
          <w:lang w:val="en-US" w:eastAsia="zh-CN"/>
        </w:rPr>
        <w:t>3.1</w:t>
      </w:r>
      <w:r>
        <w:rPr>
          <w:rFonts w:hint="eastAsia" w:ascii="方正仿宋_GBK" w:hAnsi="方正仿宋_GBK" w:eastAsia="方正仿宋_GBK" w:cs="方正仿宋_GBK"/>
          <w:color w:val="auto"/>
          <w:spacing w:val="11"/>
          <w:sz w:val="32"/>
          <w:szCs w:val="32"/>
          <w:rPrChange w:id="286" w:author="侯泽凡" w:date="2025-05-26T09:02:04Z">
            <w:rPr>
              <w:rFonts w:hint="eastAsia" w:ascii="方正仿宋_GBK" w:hAnsi="方正仿宋_GBK" w:eastAsia="方正仿宋_GBK" w:cs="方正仿宋_GBK"/>
              <w:spacing w:val="11"/>
              <w:sz w:val="32"/>
              <w:szCs w:val="32"/>
            </w:rPr>
          </w:rPrChange>
        </w:rPr>
        <w:t>甲方依法就本合同所涉及的标的资产出让相</w:t>
      </w:r>
      <w:r>
        <w:rPr>
          <w:rFonts w:hint="eastAsia" w:ascii="方正仿宋_GBK" w:hAnsi="方正仿宋_GBK" w:eastAsia="方正仿宋_GBK" w:cs="方正仿宋_GBK"/>
          <w:color w:val="auto"/>
          <w:spacing w:val="10"/>
          <w:sz w:val="32"/>
          <w:szCs w:val="32"/>
          <w:rPrChange w:id="287" w:author="侯泽凡" w:date="2025-05-26T09:02:04Z">
            <w:rPr>
              <w:rFonts w:hint="eastAsia" w:ascii="方正仿宋_GBK" w:hAnsi="方正仿宋_GBK" w:eastAsia="方正仿宋_GBK" w:cs="方正仿宋_GBK"/>
              <w:spacing w:val="10"/>
              <w:sz w:val="32"/>
              <w:szCs w:val="32"/>
            </w:rPr>
          </w:rPrChange>
        </w:rPr>
        <w:t>关行为已经履行</w:t>
      </w:r>
      <w:r>
        <w:rPr>
          <w:rFonts w:hint="eastAsia" w:ascii="方正仿宋_GBK" w:hAnsi="方正仿宋_GBK" w:eastAsia="方正仿宋_GBK" w:cs="方正仿宋_GBK"/>
          <w:color w:val="auto"/>
          <w:spacing w:val="4"/>
          <w:sz w:val="32"/>
          <w:szCs w:val="32"/>
          <w:rPrChange w:id="288" w:author="侯泽凡" w:date="2025-05-26T09:02:04Z">
            <w:rPr>
              <w:rFonts w:hint="eastAsia" w:ascii="方正仿宋_GBK" w:hAnsi="方正仿宋_GBK" w:eastAsia="方正仿宋_GBK" w:cs="方正仿宋_GBK"/>
              <w:spacing w:val="4"/>
              <w:sz w:val="32"/>
              <w:szCs w:val="32"/>
            </w:rPr>
          </w:rPrChange>
        </w:rPr>
        <w:t>了必要的审批程序并获得批准。</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4" w:firstLineChars="200"/>
        <w:textAlignment w:val="baseline"/>
        <w:rPr>
          <w:rFonts w:hint="eastAsia" w:ascii="方正仿宋_GBK" w:hAnsi="方正仿宋_GBK" w:eastAsia="方正仿宋_GBK" w:cs="方正仿宋_GBK"/>
          <w:color w:val="auto"/>
          <w:sz w:val="32"/>
          <w:szCs w:val="32"/>
          <w:rPrChange w:id="290" w:author="侯泽凡" w:date="2025-05-26T09:02:04Z">
            <w:rPr>
              <w:rFonts w:hint="eastAsia" w:ascii="方正仿宋_GBK" w:hAnsi="方正仿宋_GBK" w:eastAsia="方正仿宋_GBK" w:cs="方正仿宋_GBK"/>
              <w:sz w:val="32"/>
              <w:szCs w:val="32"/>
            </w:rPr>
          </w:rPrChange>
        </w:rPr>
        <w:pPrChange w:id="289" w:author="无氧呼吸" w:date="2025-05-22T21:33:26Z">
          <w:pPr>
            <w:keepNext w:val="0"/>
            <w:keepLines w:val="0"/>
            <w:pageBreakBefore w:val="0"/>
            <w:widowControl w:val="0"/>
            <w:kinsoku/>
            <w:wordWrap/>
            <w:overflowPunct/>
            <w:topLinePunct w:val="0"/>
            <w:autoSpaceDE w:val="0"/>
            <w:autoSpaceDN w:val="0"/>
            <w:bidi w:val="0"/>
            <w:adjustRightInd w:val="0"/>
            <w:snapToGrid w:val="0"/>
            <w:spacing w:before="0" w:line="580" w:lineRule="exact"/>
            <w:ind w:left="30" w:right="54" w:firstLine="644" w:firstLineChars="200"/>
            <w:textAlignment w:val="baseline"/>
          </w:pPr>
        </w:pPrChange>
      </w:pPr>
      <w:r>
        <w:rPr>
          <w:rFonts w:hint="eastAsia" w:ascii="Times New Roman" w:hAnsi="Times New Roman" w:eastAsia="方正仿宋_GBK" w:cs="Times New Roman"/>
          <w:color w:val="auto"/>
          <w:spacing w:val="1"/>
          <w:sz w:val="32"/>
          <w:szCs w:val="32"/>
          <w:lang w:val="en-US" w:eastAsia="zh-CN"/>
        </w:rPr>
        <w:t>3.2</w:t>
      </w:r>
      <w:r>
        <w:rPr>
          <w:rFonts w:hint="eastAsia" w:ascii="方正仿宋_GBK" w:hAnsi="方正仿宋_GBK" w:eastAsia="方正仿宋_GBK" w:cs="方正仿宋_GBK"/>
          <w:color w:val="auto"/>
          <w:spacing w:val="11"/>
          <w:sz w:val="32"/>
          <w:szCs w:val="32"/>
          <w:rPrChange w:id="291" w:author="侯泽凡" w:date="2025-05-26T09:02:04Z">
            <w:rPr>
              <w:rFonts w:hint="eastAsia" w:ascii="方正仿宋_GBK" w:hAnsi="方正仿宋_GBK" w:eastAsia="方正仿宋_GBK" w:cs="方正仿宋_GBK"/>
              <w:spacing w:val="11"/>
              <w:sz w:val="32"/>
              <w:szCs w:val="32"/>
            </w:rPr>
          </w:rPrChange>
        </w:rPr>
        <w:t>甲方依据有关法律、法规、政策的规定，就本合同项下标的</w:t>
      </w:r>
      <w:r>
        <w:rPr>
          <w:rFonts w:hint="eastAsia" w:ascii="方正仿宋_GBK" w:hAnsi="方正仿宋_GBK" w:eastAsia="方正仿宋_GBK" w:cs="方正仿宋_GBK"/>
          <w:color w:val="auto"/>
          <w:spacing w:val="5"/>
          <w:sz w:val="32"/>
          <w:szCs w:val="32"/>
          <w:rPrChange w:id="292" w:author="侯泽凡" w:date="2025-05-26T09:02:04Z">
            <w:rPr>
              <w:rFonts w:hint="eastAsia" w:ascii="方正仿宋_GBK" w:hAnsi="方正仿宋_GBK" w:eastAsia="方正仿宋_GBK" w:cs="方正仿宋_GBK"/>
              <w:spacing w:val="5"/>
              <w:sz w:val="32"/>
              <w:szCs w:val="32"/>
            </w:rPr>
          </w:rPrChange>
        </w:rPr>
        <w:t>资产交易已在平台完成信息公告和/或竞价程序。</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4" w:firstLineChars="200"/>
        <w:textAlignment w:val="baseline"/>
        <w:rPr>
          <w:rFonts w:hint="eastAsia" w:ascii="方正仿宋_GBK" w:hAnsi="方正仿宋_GBK" w:eastAsia="方正仿宋_GBK" w:cs="方正仿宋_GBK"/>
          <w:color w:val="auto"/>
          <w:sz w:val="32"/>
          <w:szCs w:val="32"/>
          <w:rPrChange w:id="294" w:author="侯泽凡" w:date="2025-05-26T09:02:04Z">
            <w:rPr>
              <w:rFonts w:hint="eastAsia" w:ascii="方正仿宋_GBK" w:hAnsi="方正仿宋_GBK" w:eastAsia="方正仿宋_GBK" w:cs="方正仿宋_GBK"/>
              <w:sz w:val="32"/>
              <w:szCs w:val="32"/>
            </w:rPr>
          </w:rPrChange>
        </w:rPr>
        <w:pPrChange w:id="293" w:author="无氧呼吸" w:date="2025-05-22T21:33:26Z">
          <w:pPr>
            <w:keepNext w:val="0"/>
            <w:keepLines w:val="0"/>
            <w:pageBreakBefore w:val="0"/>
            <w:widowControl w:val="0"/>
            <w:kinsoku/>
            <w:wordWrap/>
            <w:overflowPunct/>
            <w:topLinePunct w:val="0"/>
            <w:autoSpaceDE w:val="0"/>
            <w:autoSpaceDN w:val="0"/>
            <w:bidi w:val="0"/>
            <w:adjustRightInd w:val="0"/>
            <w:snapToGrid w:val="0"/>
            <w:spacing w:before="0" w:line="580" w:lineRule="exact"/>
            <w:ind w:left="30" w:right="76" w:firstLine="644" w:firstLineChars="200"/>
            <w:textAlignment w:val="baseline"/>
          </w:pPr>
        </w:pPrChange>
      </w:pPr>
      <w:r>
        <w:rPr>
          <w:rFonts w:hint="eastAsia" w:ascii="Times New Roman" w:hAnsi="Times New Roman" w:eastAsia="方正仿宋_GBK" w:cs="Times New Roman"/>
          <w:color w:val="auto"/>
          <w:spacing w:val="1"/>
          <w:sz w:val="32"/>
          <w:szCs w:val="32"/>
          <w:lang w:val="en-US" w:eastAsia="zh-CN"/>
        </w:rPr>
        <w:t>3.3</w:t>
      </w:r>
      <w:r>
        <w:rPr>
          <w:rFonts w:hint="eastAsia" w:ascii="方正仿宋_GBK" w:hAnsi="方正仿宋_GBK" w:eastAsia="方正仿宋_GBK" w:cs="方正仿宋_GBK"/>
          <w:color w:val="auto"/>
          <w:spacing w:val="10"/>
          <w:sz w:val="32"/>
          <w:szCs w:val="32"/>
          <w:rPrChange w:id="295" w:author="侯泽凡" w:date="2025-05-26T09:02:04Z">
            <w:rPr>
              <w:rFonts w:hint="eastAsia" w:ascii="方正仿宋_GBK" w:hAnsi="方正仿宋_GBK" w:eastAsia="方正仿宋_GBK" w:cs="方正仿宋_GBK"/>
              <w:spacing w:val="10"/>
              <w:sz w:val="32"/>
              <w:szCs w:val="32"/>
            </w:rPr>
          </w:rPrChange>
        </w:rPr>
        <w:t>乙方已详细了解标的资产的相关信息，并同意按现状和甲方</w:t>
      </w:r>
      <w:r>
        <w:rPr>
          <w:rFonts w:hint="eastAsia" w:ascii="方正仿宋_GBK" w:hAnsi="方正仿宋_GBK" w:eastAsia="方正仿宋_GBK" w:cs="方正仿宋_GBK"/>
          <w:color w:val="auto"/>
          <w:spacing w:val="6"/>
          <w:sz w:val="32"/>
          <w:szCs w:val="32"/>
          <w:rPrChange w:id="296" w:author="侯泽凡" w:date="2025-05-26T09:02:04Z">
            <w:rPr>
              <w:rFonts w:hint="eastAsia" w:ascii="方正仿宋_GBK" w:hAnsi="方正仿宋_GBK" w:eastAsia="方正仿宋_GBK" w:cs="方正仿宋_GBK"/>
              <w:spacing w:val="6"/>
              <w:sz w:val="32"/>
              <w:szCs w:val="32"/>
            </w:rPr>
          </w:rPrChange>
        </w:rPr>
        <w:t>提出的受让条件受让标的资产，标的资产信息公告内</w:t>
      </w:r>
      <w:r>
        <w:rPr>
          <w:rFonts w:hint="eastAsia" w:ascii="方正仿宋_GBK" w:hAnsi="方正仿宋_GBK" w:eastAsia="方正仿宋_GBK" w:cs="方正仿宋_GBK"/>
          <w:color w:val="auto"/>
          <w:spacing w:val="5"/>
          <w:sz w:val="32"/>
          <w:szCs w:val="32"/>
          <w:rPrChange w:id="297" w:author="侯泽凡" w:date="2025-05-26T09:02:04Z">
            <w:rPr>
              <w:rFonts w:hint="eastAsia" w:ascii="方正仿宋_GBK" w:hAnsi="方正仿宋_GBK" w:eastAsia="方正仿宋_GBK" w:cs="方正仿宋_GBK"/>
              <w:spacing w:val="5"/>
              <w:sz w:val="32"/>
              <w:szCs w:val="32"/>
            </w:rPr>
          </w:rPrChange>
        </w:rPr>
        <w:t>容构成本合同不</w:t>
      </w:r>
      <w:r>
        <w:rPr>
          <w:rFonts w:hint="eastAsia" w:ascii="方正仿宋_GBK" w:hAnsi="方正仿宋_GBK" w:eastAsia="方正仿宋_GBK" w:cs="方正仿宋_GBK"/>
          <w:color w:val="auto"/>
          <w:spacing w:val="1"/>
          <w:sz w:val="32"/>
          <w:szCs w:val="32"/>
          <w:rPrChange w:id="298" w:author="侯泽凡" w:date="2025-05-26T09:02:04Z">
            <w:rPr>
              <w:rFonts w:hint="eastAsia" w:ascii="方正仿宋_GBK" w:hAnsi="方正仿宋_GBK" w:eastAsia="方正仿宋_GBK" w:cs="方正仿宋_GBK"/>
              <w:spacing w:val="1"/>
              <w:sz w:val="32"/>
              <w:szCs w:val="32"/>
            </w:rPr>
          </w:rPrChange>
        </w:rPr>
        <w:t>可分割的组成部分。</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z w:val="32"/>
          <w:szCs w:val="32"/>
          <w:rPrChange w:id="299"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3.4</w:t>
      </w:r>
      <w:r>
        <w:rPr>
          <w:rFonts w:hint="eastAsia" w:ascii="方正仿宋_GBK" w:hAnsi="方正仿宋_GBK" w:eastAsia="方正仿宋_GBK" w:cs="方正仿宋_GBK"/>
          <w:color w:val="auto"/>
          <w:spacing w:val="11"/>
          <w:sz w:val="32"/>
          <w:szCs w:val="32"/>
          <w:rPrChange w:id="300" w:author="侯泽凡" w:date="2025-05-26T09:02:04Z">
            <w:rPr>
              <w:rFonts w:hint="eastAsia" w:ascii="方正仿宋_GBK" w:hAnsi="方正仿宋_GBK" w:eastAsia="方正仿宋_GBK" w:cs="方正仿宋_GBK"/>
              <w:spacing w:val="11"/>
              <w:sz w:val="32"/>
              <w:szCs w:val="32"/>
            </w:rPr>
          </w:rPrChange>
        </w:rPr>
        <w:t>乙方依本合同的约定受让甲方出让的</w:t>
      </w:r>
      <w:r>
        <w:rPr>
          <w:rFonts w:hint="eastAsia" w:ascii="方正仿宋_GBK" w:hAnsi="方正仿宋_GBK" w:eastAsia="方正仿宋_GBK" w:cs="方正仿宋_GBK"/>
          <w:color w:val="auto"/>
          <w:spacing w:val="10"/>
          <w:sz w:val="32"/>
          <w:szCs w:val="32"/>
          <w:rPrChange w:id="301" w:author="侯泽凡" w:date="2025-05-26T09:02:04Z">
            <w:rPr>
              <w:rFonts w:hint="eastAsia" w:ascii="方正仿宋_GBK" w:hAnsi="方正仿宋_GBK" w:eastAsia="方正仿宋_GBK" w:cs="方正仿宋_GBK"/>
              <w:spacing w:val="10"/>
              <w:sz w:val="32"/>
              <w:szCs w:val="32"/>
            </w:rPr>
          </w:rPrChange>
        </w:rPr>
        <w:t>标的资产。</w:t>
      </w:r>
    </w:p>
    <w:p>
      <w:pPr>
        <w:keepNext w:val="0"/>
        <w:keepLines w:val="0"/>
        <w:pageBreakBefore w:val="0"/>
        <w:widowControl w:val="0"/>
        <w:kinsoku/>
        <w:wordWrap/>
        <w:overflowPunct/>
        <w:topLinePunct w:val="0"/>
        <w:autoSpaceDE/>
        <w:autoSpaceDN/>
        <w:bidi w:val="0"/>
        <w:adjustRightInd/>
        <w:snapToGrid/>
        <w:spacing w:before="0" w:line="580" w:lineRule="exact"/>
        <w:ind w:left="0" w:firstLine="631" w:firstLineChars="200"/>
        <w:textAlignment w:val="auto"/>
        <w:outlineLvl w:val="3"/>
        <w:rPr>
          <w:rFonts w:hint="eastAsia" w:ascii="方正黑体_GBK" w:hAnsi="方正黑体_GBK" w:eastAsia="方正黑体_GBK" w:cs="方正黑体_GBK"/>
          <w:b/>
          <w:bCs/>
          <w:color w:val="auto"/>
          <w:spacing w:val="-3"/>
          <w:sz w:val="32"/>
          <w:szCs w:val="32"/>
          <w:rPrChange w:id="302" w:author="侯泽凡" w:date="2025-05-26T09:02:04Z">
            <w:rPr>
              <w:rFonts w:hint="eastAsia" w:ascii="方正黑体_GBK" w:hAnsi="方正黑体_GBK" w:eastAsia="方正黑体_GBK" w:cs="方正黑体_GBK"/>
              <w:b/>
              <w:bCs/>
              <w:spacing w:val="-3"/>
              <w:sz w:val="32"/>
              <w:szCs w:val="32"/>
            </w:rPr>
          </w:rPrChange>
        </w:rPr>
      </w:pPr>
      <w:r>
        <w:rPr>
          <w:rFonts w:hint="eastAsia" w:ascii="方正黑体_GBK" w:hAnsi="方正黑体_GBK" w:eastAsia="方正黑体_GBK" w:cs="方正黑体_GBK"/>
          <w:b/>
          <w:bCs/>
          <w:color w:val="auto"/>
          <w:spacing w:val="-3"/>
          <w:sz w:val="32"/>
          <w:szCs w:val="32"/>
          <w:rPrChange w:id="303" w:author="侯泽凡" w:date="2025-05-26T09:02:04Z">
            <w:rPr>
              <w:rFonts w:hint="eastAsia" w:ascii="方正黑体_GBK" w:hAnsi="方正黑体_GBK" w:eastAsia="方正黑体_GBK" w:cs="方正黑体_GBK"/>
              <w:b/>
              <w:bCs/>
              <w:spacing w:val="-3"/>
              <w:sz w:val="32"/>
              <w:szCs w:val="32"/>
            </w:rPr>
          </w:rPrChange>
        </w:rPr>
        <w:t>第四条 出让方式</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firstLine="550"/>
        <w:jc w:val="both"/>
        <w:textAlignment w:val="baseline"/>
        <w:rPr>
          <w:del w:id="305" w:author="无氧呼吸" w:date="2025-05-22T19:33:33Z"/>
          <w:rFonts w:hint="eastAsia" w:ascii="方正仿宋_GBK" w:hAnsi="方正仿宋_GBK" w:eastAsia="方正仿宋_GBK" w:cs="方正仿宋_GBK"/>
          <w:color w:val="auto"/>
          <w:spacing w:val="6"/>
          <w:sz w:val="32"/>
          <w:szCs w:val="32"/>
          <w:rPrChange w:id="306" w:author="侯泽凡" w:date="2025-05-26T09:02:04Z">
            <w:rPr>
              <w:del w:id="307" w:author="无氧呼吸" w:date="2025-05-22T19:33:33Z"/>
              <w:rFonts w:hint="eastAsia" w:ascii="方正仿宋_GBK" w:hAnsi="方正仿宋_GBK" w:eastAsia="方正仿宋_GBK" w:cs="方正仿宋_GBK"/>
              <w:spacing w:val="6"/>
              <w:sz w:val="32"/>
              <w:szCs w:val="32"/>
            </w:rPr>
          </w:rPrChange>
        </w:rPr>
        <w:pPrChange w:id="304" w:author="无氧呼吸" w:date="2025-05-22T21:33:26Z">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pPr>
        </w:pPrChange>
      </w:pPr>
      <w:r>
        <w:rPr>
          <w:rFonts w:hint="eastAsia" w:ascii="方正仿宋_GBK" w:hAnsi="方正仿宋_GBK" w:eastAsia="方正仿宋_GBK" w:cs="方正仿宋_GBK"/>
          <w:color w:val="auto"/>
          <w:spacing w:val="1"/>
          <w:sz w:val="32"/>
          <w:szCs w:val="32"/>
          <w:rPrChange w:id="308" w:author="侯泽凡" w:date="2025-05-26T09:02:04Z">
            <w:rPr>
              <w:rFonts w:hint="eastAsia" w:ascii="方正仿宋_GBK" w:hAnsi="方正仿宋_GBK" w:eastAsia="方正仿宋_GBK" w:cs="方正仿宋_GBK"/>
              <w:spacing w:val="1"/>
              <w:sz w:val="32"/>
              <w:szCs w:val="32"/>
            </w:rPr>
          </w:rPrChange>
        </w:rPr>
        <w:t>本合同项下标的资产已于【   】年【</w:t>
      </w:r>
      <w:r>
        <w:rPr>
          <w:rFonts w:hint="eastAsia" w:ascii="方正仿宋_GBK" w:hAnsi="方正仿宋_GBK" w:eastAsia="方正仿宋_GBK" w:cs="方正仿宋_GBK"/>
          <w:color w:val="auto"/>
          <w:spacing w:val="18"/>
          <w:sz w:val="32"/>
          <w:szCs w:val="32"/>
          <w:rPrChange w:id="309" w:author="侯泽凡" w:date="2025-05-26T09:02:04Z">
            <w:rPr>
              <w:rFonts w:hint="eastAsia" w:ascii="方正仿宋_GBK" w:hAnsi="方正仿宋_GBK" w:eastAsia="方正仿宋_GBK" w:cs="方正仿宋_GBK"/>
              <w:spacing w:val="18"/>
              <w:sz w:val="32"/>
              <w:szCs w:val="32"/>
            </w:rPr>
          </w:rPrChange>
        </w:rPr>
        <w:t xml:space="preserve">   </w:t>
      </w:r>
      <w:r>
        <w:rPr>
          <w:rFonts w:hint="eastAsia" w:ascii="方正仿宋_GBK" w:hAnsi="方正仿宋_GBK" w:eastAsia="方正仿宋_GBK" w:cs="方正仿宋_GBK"/>
          <w:color w:val="auto"/>
          <w:spacing w:val="1"/>
          <w:sz w:val="32"/>
          <w:szCs w:val="32"/>
          <w:rPrChange w:id="310" w:author="侯泽凡" w:date="2025-05-26T09:02:04Z">
            <w:rPr>
              <w:rFonts w:hint="eastAsia" w:ascii="方正仿宋_GBK" w:hAnsi="方正仿宋_GBK" w:eastAsia="方正仿宋_GBK" w:cs="方正仿宋_GBK"/>
              <w:spacing w:val="1"/>
              <w:sz w:val="32"/>
              <w:szCs w:val="32"/>
            </w:rPr>
          </w:rPrChange>
        </w:rPr>
        <w:t>】</w:t>
      </w:r>
      <w:r>
        <w:rPr>
          <w:rFonts w:hint="eastAsia" w:ascii="方正仿宋_GBK" w:hAnsi="方正仿宋_GBK" w:eastAsia="方正仿宋_GBK" w:cs="方正仿宋_GBK"/>
          <w:color w:val="auto"/>
          <w:spacing w:val="-28"/>
          <w:sz w:val="32"/>
          <w:szCs w:val="32"/>
          <w:rPrChange w:id="311" w:author="侯泽凡" w:date="2025-05-26T09:02:04Z">
            <w:rPr>
              <w:rFonts w:hint="eastAsia" w:ascii="方正仿宋_GBK" w:hAnsi="方正仿宋_GBK" w:eastAsia="方正仿宋_GBK" w:cs="方正仿宋_GBK"/>
              <w:spacing w:val="-28"/>
              <w:sz w:val="32"/>
              <w:szCs w:val="32"/>
            </w:rPr>
          </w:rPrChange>
        </w:rPr>
        <w:t xml:space="preserve"> </w:t>
      </w:r>
      <w:r>
        <w:rPr>
          <w:rFonts w:hint="eastAsia" w:ascii="方正仿宋_GBK" w:hAnsi="方正仿宋_GBK" w:eastAsia="方正仿宋_GBK" w:cs="方正仿宋_GBK"/>
          <w:color w:val="auto"/>
          <w:spacing w:val="1"/>
          <w:sz w:val="32"/>
          <w:szCs w:val="32"/>
          <w:rPrChange w:id="312" w:author="侯泽凡" w:date="2025-05-26T09:02:04Z">
            <w:rPr>
              <w:rFonts w:hint="eastAsia" w:ascii="方正仿宋_GBK" w:hAnsi="方正仿宋_GBK" w:eastAsia="方正仿宋_GBK" w:cs="方正仿宋_GBK"/>
              <w:spacing w:val="1"/>
              <w:sz w:val="32"/>
              <w:szCs w:val="32"/>
            </w:rPr>
          </w:rPrChange>
        </w:rPr>
        <w:t>月</w:t>
      </w:r>
      <w:r>
        <w:rPr>
          <w:rFonts w:hint="eastAsia" w:ascii="方正仿宋_GBK" w:hAnsi="方正仿宋_GBK" w:eastAsia="方正仿宋_GBK" w:cs="方正仿宋_GBK"/>
          <w:b/>
          <w:bCs/>
          <w:color w:val="auto"/>
          <w:spacing w:val="1"/>
          <w:sz w:val="32"/>
          <w:szCs w:val="32"/>
          <w:rPrChange w:id="313" w:author="侯泽凡" w:date="2025-05-26T09:02:04Z">
            <w:rPr>
              <w:rFonts w:hint="eastAsia" w:ascii="方正仿宋_GBK" w:hAnsi="方正仿宋_GBK" w:eastAsia="方正仿宋_GBK" w:cs="方正仿宋_GBK"/>
              <w:b/>
              <w:bCs/>
              <w:spacing w:val="1"/>
              <w:sz w:val="32"/>
              <w:szCs w:val="32"/>
            </w:rPr>
          </w:rPrChange>
        </w:rPr>
        <w:t>【</w:t>
      </w:r>
      <w:r>
        <w:rPr>
          <w:rFonts w:hint="eastAsia" w:ascii="方正仿宋_GBK" w:hAnsi="方正仿宋_GBK" w:eastAsia="方正仿宋_GBK" w:cs="方正仿宋_GBK"/>
          <w:color w:val="auto"/>
          <w:spacing w:val="24"/>
          <w:sz w:val="32"/>
          <w:szCs w:val="32"/>
          <w:rPrChange w:id="314" w:author="侯泽凡" w:date="2025-05-26T09:02:04Z">
            <w:rPr>
              <w:rFonts w:hint="eastAsia" w:ascii="方正仿宋_GBK" w:hAnsi="方正仿宋_GBK" w:eastAsia="方正仿宋_GBK" w:cs="方正仿宋_GBK"/>
              <w:spacing w:val="24"/>
              <w:sz w:val="32"/>
              <w:szCs w:val="32"/>
            </w:rPr>
          </w:rPrChange>
        </w:rPr>
        <w:t xml:space="preserve">   </w:t>
      </w:r>
      <w:r>
        <w:rPr>
          <w:rFonts w:hint="eastAsia" w:ascii="方正仿宋_GBK" w:hAnsi="方正仿宋_GBK" w:eastAsia="方正仿宋_GBK" w:cs="方正仿宋_GBK"/>
          <w:color w:val="auto"/>
          <w:spacing w:val="1"/>
          <w:sz w:val="32"/>
          <w:szCs w:val="32"/>
          <w:rPrChange w:id="315" w:author="侯泽凡" w:date="2025-05-26T09:02:04Z">
            <w:rPr>
              <w:rFonts w:hint="eastAsia" w:ascii="方正仿宋_GBK" w:hAnsi="方正仿宋_GBK" w:eastAsia="方正仿宋_GBK" w:cs="方正仿宋_GBK"/>
              <w:spacing w:val="1"/>
              <w:sz w:val="32"/>
              <w:szCs w:val="32"/>
            </w:rPr>
          </w:rPrChange>
        </w:rPr>
        <w:t>】日经交易</w:t>
      </w:r>
      <w:r>
        <w:rPr>
          <w:rFonts w:hint="eastAsia" w:ascii="方正仿宋_GBK" w:hAnsi="方正仿宋_GBK" w:eastAsia="方正仿宋_GBK" w:cs="方正仿宋_GBK"/>
          <w:color w:val="auto"/>
          <w:spacing w:val="6"/>
          <w:sz w:val="32"/>
          <w:szCs w:val="32"/>
          <w:rPrChange w:id="316" w:author="侯泽凡" w:date="2025-05-26T09:02:04Z">
            <w:rPr>
              <w:rFonts w:hint="eastAsia" w:ascii="方正仿宋_GBK" w:hAnsi="方正仿宋_GBK" w:eastAsia="方正仿宋_GBK" w:cs="方正仿宋_GBK"/>
              <w:spacing w:val="6"/>
              <w:sz w:val="32"/>
              <w:szCs w:val="32"/>
            </w:rPr>
          </w:rPrChange>
        </w:rPr>
        <w:t>平台公开挂牌，经过竞价，乙方依法取得标的资</w:t>
      </w:r>
      <w:r>
        <w:rPr>
          <w:rFonts w:hint="eastAsia" w:ascii="方正仿宋_GBK" w:hAnsi="方正仿宋_GBK" w:eastAsia="方正仿宋_GBK" w:cs="方正仿宋_GBK"/>
          <w:color w:val="auto"/>
          <w:spacing w:val="5"/>
          <w:sz w:val="32"/>
          <w:szCs w:val="32"/>
          <w:rPrChange w:id="317" w:author="侯泽凡" w:date="2025-05-26T09:02:04Z">
            <w:rPr>
              <w:rFonts w:hint="eastAsia" w:ascii="方正仿宋_GBK" w:hAnsi="方正仿宋_GBK" w:eastAsia="方正仿宋_GBK" w:cs="方正仿宋_GBK"/>
              <w:spacing w:val="5"/>
              <w:sz w:val="32"/>
              <w:szCs w:val="32"/>
            </w:rPr>
          </w:rPrChange>
        </w:rPr>
        <w:t>产的受让资格，由乙</w:t>
      </w:r>
      <w:r>
        <w:rPr>
          <w:rFonts w:hint="eastAsia" w:ascii="方正仿宋_GBK" w:hAnsi="方正仿宋_GBK" w:eastAsia="方正仿宋_GBK" w:cs="方正仿宋_GBK"/>
          <w:color w:val="auto"/>
          <w:spacing w:val="6"/>
          <w:sz w:val="32"/>
          <w:szCs w:val="32"/>
          <w:rPrChange w:id="318" w:author="侯泽凡" w:date="2025-05-26T09:02:04Z">
            <w:rPr>
              <w:rFonts w:hint="eastAsia" w:ascii="方正仿宋_GBK" w:hAnsi="方正仿宋_GBK" w:eastAsia="方正仿宋_GBK" w:cs="方正仿宋_GBK"/>
              <w:spacing w:val="6"/>
              <w:sz w:val="32"/>
              <w:szCs w:val="32"/>
            </w:rPr>
          </w:rPrChange>
        </w:rPr>
        <w:t>方依法作为受让方受让本合同项下的标的资产。</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firstLine="550"/>
        <w:jc w:val="both"/>
        <w:textAlignment w:val="baseline"/>
        <w:rPr>
          <w:rFonts w:hint="eastAsia" w:ascii="方正仿宋_GBK" w:hAnsi="方正仿宋_GBK" w:eastAsia="方正仿宋_GBK" w:cs="方正仿宋_GBK"/>
          <w:color w:val="auto"/>
          <w:spacing w:val="6"/>
          <w:sz w:val="32"/>
          <w:szCs w:val="32"/>
          <w:rPrChange w:id="319" w:author="侯泽凡" w:date="2025-05-26T09:02:04Z">
            <w:rPr>
              <w:rFonts w:hint="eastAsia" w:ascii="方正仿宋_GBK" w:hAnsi="方正仿宋_GBK" w:eastAsia="方正仿宋_GBK" w:cs="方正仿宋_GBK"/>
              <w:spacing w:val="6"/>
              <w:sz w:val="32"/>
              <w:szCs w:val="32"/>
            </w:rPr>
          </w:rPrChange>
        </w:rPr>
      </w:pPr>
    </w:p>
    <w:p>
      <w:pPr>
        <w:widowControl w:val="0"/>
        <w:kinsoku/>
        <w:spacing w:before="0" w:line="580" w:lineRule="exact"/>
        <w:ind w:left="0" w:firstLine="631" w:firstLineChars="200"/>
        <w:outlineLvl w:val="3"/>
        <w:rPr>
          <w:del w:id="321" w:author="无氧呼吸" w:date="2025-05-22T20:12:50Z"/>
          <w:rFonts w:hint="eastAsia" w:ascii="方正黑体_GBK" w:hAnsi="方正黑体_GBK" w:eastAsia="方正黑体_GBK" w:cs="方正黑体_GBK"/>
          <w:b/>
          <w:bCs/>
          <w:color w:val="auto"/>
          <w:spacing w:val="-3"/>
          <w:sz w:val="32"/>
          <w:szCs w:val="32"/>
          <w:rPrChange w:id="322" w:author="侯泽凡" w:date="2025-05-26T09:02:04Z">
            <w:rPr>
              <w:del w:id="323" w:author="无氧呼吸" w:date="2025-05-22T20:12:50Z"/>
              <w:rFonts w:hint="eastAsia" w:ascii="方正黑体_GBK" w:hAnsi="方正黑体_GBK" w:eastAsia="方正黑体_GBK" w:cs="方正黑体_GBK"/>
              <w:b/>
              <w:bCs/>
              <w:spacing w:val="-3"/>
              <w:sz w:val="32"/>
              <w:szCs w:val="32"/>
            </w:rPr>
          </w:rPrChange>
        </w:rPr>
        <w:pPrChange w:id="320" w:author="无氧呼吸" w:date="2025-05-22T20:33:52Z">
          <w:pPr>
            <w:widowControl w:val="0"/>
            <w:kinsoku/>
            <w:spacing w:before="281" w:line="580" w:lineRule="exact"/>
            <w:ind w:left="583"/>
            <w:outlineLvl w:val="3"/>
          </w:pPr>
        </w:pPrChange>
      </w:pPr>
      <w:r>
        <w:rPr>
          <w:rFonts w:hint="eastAsia" w:ascii="方正黑体_GBK" w:hAnsi="方正黑体_GBK" w:eastAsia="方正黑体_GBK" w:cs="方正黑体_GBK"/>
          <w:b/>
          <w:bCs/>
          <w:color w:val="auto"/>
          <w:spacing w:val="-3"/>
          <w:sz w:val="32"/>
          <w:szCs w:val="32"/>
          <w:rPrChange w:id="324" w:author="侯泽凡" w:date="2025-05-26T09:02:04Z">
            <w:rPr>
              <w:rFonts w:hint="eastAsia" w:ascii="方正黑体_GBK" w:hAnsi="方正黑体_GBK" w:eastAsia="方正黑体_GBK" w:cs="方正黑体_GBK"/>
              <w:b/>
              <w:bCs/>
              <w:spacing w:val="-3"/>
              <w:sz w:val="32"/>
              <w:szCs w:val="32"/>
            </w:rPr>
          </w:rPrChange>
        </w:rPr>
        <w:t>第五条 交易价款及支付</w:t>
      </w:r>
    </w:p>
    <w:p>
      <w:pPr>
        <w:widowControl w:val="0"/>
        <w:kinsoku/>
        <w:spacing w:line="580" w:lineRule="exact"/>
        <w:ind w:left="0" w:firstLine="631" w:firstLineChars="200"/>
        <w:outlineLvl w:val="3"/>
        <w:rPr>
          <w:rFonts w:hint="eastAsia" w:ascii="方正黑体_GBK" w:hAnsi="方正黑体_GBK" w:eastAsia="方正黑体_GBK" w:cs="方正黑体_GBK"/>
          <w:b/>
          <w:bCs/>
          <w:color w:val="auto"/>
          <w:spacing w:val="-3"/>
          <w:sz w:val="32"/>
          <w:szCs w:val="32"/>
          <w:rPrChange w:id="325" w:author="侯泽凡" w:date="2025-05-26T09:02:04Z">
            <w:rPr>
              <w:rFonts w:hint="eastAsia" w:ascii="方正黑体_GBK" w:hAnsi="方正黑体_GBK" w:eastAsia="方正黑体_GBK" w:cs="方正黑体_GBK"/>
              <w:b/>
              <w:bCs/>
              <w:spacing w:val="-3"/>
              <w:sz w:val="32"/>
              <w:szCs w:val="32"/>
            </w:rPr>
          </w:rPrChange>
        </w:rPr>
      </w:pP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z w:val="32"/>
          <w:szCs w:val="32"/>
          <w:rPrChange w:id="326"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5.1</w:t>
      </w:r>
      <w:r>
        <w:rPr>
          <w:rFonts w:hint="eastAsia" w:ascii="方正仿宋_GBK" w:hAnsi="方正仿宋_GBK" w:eastAsia="方正仿宋_GBK" w:cs="方正仿宋_GBK"/>
          <w:color w:val="auto"/>
          <w:spacing w:val="15"/>
          <w:sz w:val="32"/>
          <w:szCs w:val="32"/>
          <w:rPrChange w:id="327" w:author="侯泽凡" w:date="2025-05-26T09:02:04Z">
            <w:rPr>
              <w:rFonts w:hint="eastAsia" w:ascii="方正仿宋_GBK" w:hAnsi="方正仿宋_GBK" w:eastAsia="方正仿宋_GBK" w:cs="方正仿宋_GBK"/>
              <w:spacing w:val="15"/>
              <w:sz w:val="32"/>
              <w:szCs w:val="32"/>
            </w:rPr>
          </w:rPrChange>
        </w:rPr>
        <w:t>出让价格</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732" w:firstLineChars="200"/>
        <w:textAlignment w:val="baseline"/>
        <w:rPr>
          <w:rFonts w:hint="default" w:ascii="方正仿宋_GBK" w:hAnsi="方正仿宋_GBK" w:eastAsia="方正仿宋_GBK" w:cs="方正仿宋_GBK"/>
          <w:color w:val="auto"/>
          <w:sz w:val="32"/>
          <w:szCs w:val="32"/>
          <w:vertAlign w:val="superscript"/>
          <w:lang w:val="en-US" w:eastAsia="zh-CN"/>
          <w:rPrChange w:id="329" w:author="侯泽凡" w:date="2025-05-26T09:02:04Z">
            <w:rPr>
              <w:rFonts w:hint="default" w:ascii="方正仿宋_GBK" w:hAnsi="方正仿宋_GBK" w:eastAsia="方正仿宋_GBK" w:cs="方正仿宋_GBK"/>
              <w:sz w:val="32"/>
              <w:szCs w:val="32"/>
              <w:vertAlign w:val="superscript"/>
              <w:lang w:val="en-US" w:eastAsia="zh-CN"/>
            </w:rPr>
          </w:rPrChange>
        </w:rPr>
        <w:pPrChange w:id="328" w:author="无氧呼吸" w:date="2025-05-22T20:03:38Z">
          <w:pPr>
            <w:keepNext w:val="0"/>
            <w:keepLines w:val="0"/>
            <w:pageBreakBefore w:val="0"/>
            <w:widowControl w:val="0"/>
            <w:kinsoku/>
            <w:wordWrap/>
            <w:overflowPunct/>
            <w:topLinePunct w:val="0"/>
            <w:autoSpaceDE w:val="0"/>
            <w:autoSpaceDN w:val="0"/>
            <w:bidi w:val="0"/>
            <w:adjustRightInd w:val="0"/>
            <w:snapToGrid w:val="0"/>
            <w:spacing w:before="282" w:line="580" w:lineRule="exact"/>
            <w:textAlignment w:val="baseline"/>
          </w:pPr>
        </w:pPrChange>
      </w:pPr>
      <w:r>
        <w:rPr>
          <w:rFonts w:hint="eastAsia" w:ascii="方正仿宋_GBK" w:hAnsi="方正仿宋_GBK" w:eastAsia="方正仿宋_GBK" w:cs="方正仿宋_GBK"/>
          <w:color w:val="auto"/>
          <w:spacing w:val="23"/>
          <w:sz w:val="32"/>
          <w:szCs w:val="32"/>
          <w:rPrChange w:id="330" w:author="侯泽凡" w:date="2025-05-26T09:02:04Z">
            <w:rPr>
              <w:rFonts w:hint="eastAsia" w:ascii="方正仿宋_GBK" w:hAnsi="方正仿宋_GBK" w:eastAsia="方正仿宋_GBK" w:cs="方正仿宋_GBK"/>
              <w:spacing w:val="23"/>
              <w:sz w:val="32"/>
              <w:szCs w:val="32"/>
            </w:rPr>
          </w:rPrChange>
        </w:rPr>
        <w:t>根据公开挂牌结果，甲方将本合同项下标的资产</w:t>
      </w:r>
      <w:r>
        <w:rPr>
          <w:rFonts w:hint="eastAsia" w:ascii="方正仿宋_GBK" w:hAnsi="方正仿宋_GBK" w:eastAsia="方正仿宋_GBK" w:cs="方正仿宋_GBK"/>
          <w:color w:val="auto"/>
          <w:spacing w:val="22"/>
          <w:sz w:val="32"/>
          <w:szCs w:val="32"/>
          <w:rPrChange w:id="331" w:author="侯泽凡" w:date="2025-05-26T09:02:04Z">
            <w:rPr>
              <w:rFonts w:hint="eastAsia" w:ascii="方正仿宋_GBK" w:hAnsi="方正仿宋_GBK" w:eastAsia="方正仿宋_GBK" w:cs="方正仿宋_GBK"/>
              <w:spacing w:val="22"/>
              <w:sz w:val="32"/>
              <w:szCs w:val="32"/>
            </w:rPr>
          </w:rPrChange>
        </w:rPr>
        <w:t>以</w:t>
      </w:r>
      <w:r>
        <w:rPr>
          <w:rFonts w:hint="eastAsia" w:ascii="方正仿宋_GBK" w:hAnsi="方正仿宋_GBK" w:eastAsia="方正仿宋_GBK" w:cs="方正仿宋_GBK"/>
          <w:color w:val="auto"/>
          <w:spacing w:val="22"/>
          <w:sz w:val="32"/>
          <w:szCs w:val="32"/>
          <w:lang w:val="en-US" w:eastAsia="zh-CN"/>
          <w:rPrChange w:id="332" w:author="侯泽凡" w:date="2025-05-26T09:02:04Z">
            <w:rPr>
              <w:rFonts w:hint="eastAsia" w:ascii="方正仿宋_GBK" w:hAnsi="方正仿宋_GBK" w:eastAsia="方正仿宋_GBK" w:cs="方正仿宋_GBK"/>
              <w:spacing w:val="22"/>
              <w:sz w:val="32"/>
              <w:szCs w:val="32"/>
              <w:lang w:val="en-US" w:eastAsia="zh-CN"/>
            </w:rPr>
          </w:rPrChange>
        </w:rPr>
        <w:t>暂定</w:t>
      </w:r>
      <w:r>
        <w:rPr>
          <w:rFonts w:hint="eastAsia" w:ascii="方正仿宋_GBK" w:hAnsi="方正仿宋_GBK" w:eastAsia="方正仿宋_GBK" w:cs="方正仿宋_GBK"/>
          <w:color w:val="auto"/>
          <w:spacing w:val="22"/>
          <w:sz w:val="32"/>
          <w:szCs w:val="32"/>
          <w:rPrChange w:id="333" w:author="侯泽凡" w:date="2025-05-26T09:02:04Z">
            <w:rPr>
              <w:rFonts w:hint="eastAsia" w:ascii="方正仿宋_GBK" w:hAnsi="方正仿宋_GBK" w:eastAsia="方正仿宋_GBK" w:cs="方正仿宋_GBK"/>
              <w:spacing w:val="22"/>
              <w:sz w:val="32"/>
              <w:szCs w:val="32"/>
            </w:rPr>
          </w:rPrChange>
        </w:rPr>
        <w:t>人民币(大写)</w:t>
      </w:r>
      <w:r>
        <w:rPr>
          <w:rFonts w:hint="eastAsia" w:ascii="方正仿宋_GBK" w:hAnsi="方正仿宋_GBK" w:eastAsia="方正仿宋_GBK" w:cs="方正仿宋_GBK"/>
          <w:color w:val="auto"/>
          <w:spacing w:val="22"/>
          <w:sz w:val="32"/>
          <w:szCs w:val="32"/>
          <w:lang w:val="en-US" w:eastAsia="zh-CN"/>
          <w:rPrChange w:id="334" w:author="侯泽凡" w:date="2025-05-26T09:02:04Z">
            <w:rPr>
              <w:rFonts w:hint="eastAsia" w:ascii="方正仿宋_GBK" w:hAnsi="方正仿宋_GBK" w:eastAsia="方正仿宋_GBK" w:cs="方正仿宋_GBK"/>
              <w:spacing w:val="22"/>
              <w:sz w:val="32"/>
              <w:szCs w:val="32"/>
              <w:lang w:val="en-US" w:eastAsia="zh-CN"/>
            </w:rPr>
          </w:rPrChange>
        </w:rPr>
        <w:t xml:space="preserve">                              </w:t>
      </w:r>
      <w:r>
        <w:rPr>
          <w:rFonts w:hint="eastAsia" w:ascii="方正仿宋_GBK" w:hAnsi="方正仿宋_GBK" w:eastAsia="方正仿宋_GBK" w:cs="方正仿宋_GBK"/>
          <w:color w:val="auto"/>
          <w:spacing w:val="-3"/>
          <w:sz w:val="32"/>
          <w:szCs w:val="32"/>
          <w:rPrChange w:id="335" w:author="侯泽凡" w:date="2025-05-26T09:02:04Z">
            <w:rPr>
              <w:rFonts w:hint="eastAsia" w:ascii="方正仿宋_GBK" w:hAnsi="方正仿宋_GBK" w:eastAsia="方正仿宋_GBK" w:cs="方正仿宋_GBK"/>
              <w:spacing w:val="-3"/>
              <w:sz w:val="32"/>
              <w:szCs w:val="32"/>
            </w:rPr>
          </w:rPrChange>
        </w:rPr>
        <w:t>元【即：</w:t>
      </w:r>
      <w:r>
        <w:rPr>
          <w:rFonts w:hint="eastAsia" w:ascii="方正仿宋_GBK" w:hAnsi="方正仿宋_GBK" w:eastAsia="方正仿宋_GBK" w:cs="方正仿宋_GBK"/>
          <w:color w:val="auto"/>
          <w:spacing w:val="11"/>
          <w:position w:val="-2"/>
          <w:sz w:val="32"/>
          <w:szCs w:val="32"/>
          <w:rPrChange w:id="336" w:author="侯泽凡" w:date="2025-05-26T09:02:04Z">
            <w:rPr>
              <w:rFonts w:hint="eastAsia" w:ascii="方正仿宋_GBK" w:hAnsi="方正仿宋_GBK" w:eastAsia="方正仿宋_GBK" w:cs="方正仿宋_GBK"/>
              <w:spacing w:val="11"/>
              <w:position w:val="-2"/>
              <w:sz w:val="32"/>
              <w:szCs w:val="32"/>
            </w:rPr>
          </w:rPrChange>
        </w:rPr>
        <w:t xml:space="preserve">人民币(小写)                       </w:t>
      </w:r>
      <w:r>
        <w:rPr>
          <w:rFonts w:hint="eastAsia" w:ascii="方正仿宋_GBK" w:hAnsi="方正仿宋_GBK" w:eastAsia="方正仿宋_GBK" w:cs="方正仿宋_GBK"/>
          <w:color w:val="auto"/>
          <w:spacing w:val="10"/>
          <w:position w:val="-2"/>
          <w:sz w:val="32"/>
          <w:szCs w:val="32"/>
          <w:rPrChange w:id="337" w:author="侯泽凡" w:date="2025-05-26T09:02:04Z">
            <w:rPr>
              <w:rFonts w:hint="eastAsia" w:ascii="方正仿宋_GBK" w:hAnsi="方正仿宋_GBK" w:eastAsia="方正仿宋_GBK" w:cs="方正仿宋_GBK"/>
              <w:spacing w:val="10"/>
              <w:position w:val="-2"/>
              <w:sz w:val="32"/>
              <w:szCs w:val="32"/>
            </w:rPr>
          </w:rPrChange>
        </w:rPr>
        <w:t xml:space="preserve">   </w:t>
      </w:r>
      <w:r>
        <w:rPr>
          <w:rFonts w:hint="eastAsia" w:ascii="方正仿宋_GBK" w:hAnsi="方正仿宋_GBK" w:eastAsia="方正仿宋_GBK" w:cs="方正仿宋_GBK"/>
          <w:color w:val="auto"/>
          <w:spacing w:val="10"/>
          <w:position w:val="3"/>
          <w:sz w:val="32"/>
          <w:szCs w:val="32"/>
          <w:rPrChange w:id="338" w:author="侯泽凡" w:date="2025-05-26T09:02:04Z">
            <w:rPr>
              <w:rFonts w:hint="eastAsia" w:ascii="方正仿宋_GBK" w:hAnsi="方正仿宋_GBK" w:eastAsia="方正仿宋_GBK" w:cs="方正仿宋_GBK"/>
              <w:spacing w:val="10"/>
              <w:position w:val="3"/>
              <w:sz w:val="32"/>
              <w:szCs w:val="32"/>
            </w:rPr>
          </w:rPrChange>
        </w:rPr>
        <w:t>万元</w:t>
      </w:r>
      <w:r>
        <w:rPr>
          <w:rFonts w:hint="eastAsia" w:ascii="方正仿宋_GBK" w:hAnsi="方正仿宋_GBK" w:eastAsia="方正仿宋_GBK" w:cs="方正仿宋_GBK"/>
          <w:color w:val="auto"/>
          <w:spacing w:val="10"/>
          <w:position w:val="3"/>
          <w:sz w:val="32"/>
          <w:szCs w:val="32"/>
          <w:lang w:eastAsia="zh-CN"/>
          <w:rPrChange w:id="339" w:author="侯泽凡" w:date="2025-05-26T09:02:04Z">
            <w:rPr>
              <w:rFonts w:hint="eastAsia" w:ascii="方正仿宋_GBK" w:hAnsi="方正仿宋_GBK" w:eastAsia="方正仿宋_GBK" w:cs="方正仿宋_GBK"/>
              <w:spacing w:val="10"/>
              <w:position w:val="3"/>
              <w:sz w:val="32"/>
              <w:szCs w:val="32"/>
              <w:lang w:eastAsia="zh-CN"/>
            </w:rPr>
          </w:rPrChange>
        </w:rPr>
        <w:t>】（</w:t>
      </w:r>
      <w:r>
        <w:rPr>
          <w:rFonts w:hint="eastAsia" w:ascii="方正仿宋_GBK" w:hAnsi="方正仿宋_GBK" w:eastAsia="方正仿宋_GBK" w:cs="方正仿宋_GBK"/>
          <w:color w:val="auto"/>
          <w:spacing w:val="10"/>
          <w:position w:val="3"/>
          <w:sz w:val="32"/>
          <w:szCs w:val="32"/>
          <w:lang w:val="en-US" w:eastAsia="zh-CN"/>
          <w:rPrChange w:id="340" w:author="侯泽凡" w:date="2025-05-26T09:02:04Z">
            <w:rPr>
              <w:rFonts w:hint="eastAsia" w:ascii="方正仿宋_GBK" w:hAnsi="方正仿宋_GBK" w:eastAsia="方正仿宋_GBK" w:cs="方正仿宋_GBK"/>
              <w:spacing w:val="10"/>
              <w:position w:val="3"/>
              <w:sz w:val="32"/>
              <w:szCs w:val="32"/>
              <w:lang w:val="en-US" w:eastAsia="zh-CN"/>
            </w:rPr>
          </w:rPrChange>
        </w:rPr>
        <w:t>以</w:t>
      </w:r>
      <w:r>
        <w:rPr>
          <w:rFonts w:hint="eastAsia" w:ascii="方正仿宋_GBK" w:hAnsi="方正仿宋_GBK" w:eastAsia="方正仿宋_GBK" w:cs="方正仿宋_GBK"/>
          <w:color w:val="auto"/>
          <w:spacing w:val="14"/>
          <w:sz w:val="32"/>
          <w:szCs w:val="32"/>
          <w:rPrChange w:id="341" w:author="侯泽凡" w:date="2025-05-26T09:02:04Z">
            <w:rPr>
              <w:rFonts w:hint="eastAsia" w:ascii="方正仿宋_GBK" w:hAnsi="方正仿宋_GBK" w:eastAsia="方正仿宋_GBK" w:cs="方正仿宋_GBK"/>
              <w:spacing w:val="14"/>
              <w:sz w:val="32"/>
              <w:szCs w:val="32"/>
            </w:rPr>
          </w:rPrChange>
        </w:rPr>
        <w:t>下简称交易价款)出让给乙方。</w:t>
      </w:r>
      <w:ins w:id="342" w:author="无氧呼吸" w:date="2025-05-22T20:52:23Z">
        <w:r>
          <w:rPr>
            <w:rFonts w:hint="eastAsia" w:ascii="方正仿宋_GBK" w:hAnsi="方正仿宋_GBK" w:eastAsia="方正仿宋_GBK" w:cs="方正仿宋_GBK"/>
            <w:color w:val="auto"/>
            <w:spacing w:val="14"/>
            <w:sz w:val="32"/>
            <w:szCs w:val="32"/>
            <w:lang w:val="en-US" w:eastAsia="zh-CN"/>
            <w:rPrChange w:id="343" w:author="侯泽凡" w:date="2025-05-26T09:02:04Z">
              <w:rPr>
                <w:rFonts w:hint="eastAsia" w:ascii="方正仿宋_GBK" w:hAnsi="方正仿宋_GBK" w:eastAsia="方正仿宋_GBK" w:cs="方正仿宋_GBK"/>
                <w:spacing w:val="14"/>
                <w:sz w:val="32"/>
                <w:szCs w:val="32"/>
                <w:lang w:val="en-US" w:eastAsia="zh-CN"/>
              </w:rPr>
            </w:rPrChange>
          </w:rPr>
          <w:t>最终</w:t>
        </w:r>
      </w:ins>
      <w:ins w:id="345" w:author="无氧呼吸" w:date="2025-05-22T20:52:25Z">
        <w:r>
          <w:rPr>
            <w:rFonts w:hint="eastAsia" w:ascii="方正仿宋_GBK" w:hAnsi="方正仿宋_GBK" w:eastAsia="方正仿宋_GBK" w:cs="方正仿宋_GBK"/>
            <w:color w:val="auto"/>
            <w:spacing w:val="14"/>
            <w:sz w:val="32"/>
            <w:szCs w:val="32"/>
            <w:lang w:val="en-US" w:eastAsia="zh-CN"/>
            <w:rPrChange w:id="346" w:author="侯泽凡" w:date="2025-05-26T09:02:04Z">
              <w:rPr>
                <w:rFonts w:hint="eastAsia" w:ascii="方正仿宋_GBK" w:hAnsi="方正仿宋_GBK" w:eastAsia="方正仿宋_GBK" w:cs="方正仿宋_GBK"/>
                <w:spacing w:val="14"/>
                <w:sz w:val="32"/>
                <w:szCs w:val="32"/>
                <w:lang w:val="en-US" w:eastAsia="zh-CN"/>
              </w:rPr>
            </w:rPrChange>
          </w:rPr>
          <w:t>结算价</w:t>
        </w:r>
      </w:ins>
      <w:ins w:id="348" w:author="无氧呼吸" w:date="2025-05-22T20:53:27Z">
        <w:r>
          <w:rPr>
            <w:rFonts w:hint="eastAsia" w:ascii="方正仿宋_GBK" w:hAnsi="方正仿宋_GBK" w:eastAsia="方正仿宋_GBK" w:cs="方正仿宋_GBK"/>
            <w:color w:val="auto"/>
            <w:spacing w:val="14"/>
            <w:sz w:val="32"/>
            <w:szCs w:val="32"/>
            <w:lang w:val="en-US" w:eastAsia="zh-CN"/>
            <w:rPrChange w:id="349" w:author="侯泽凡" w:date="2025-05-26T09:02:04Z">
              <w:rPr>
                <w:rFonts w:hint="eastAsia" w:ascii="方正仿宋_GBK" w:hAnsi="方正仿宋_GBK" w:eastAsia="方正仿宋_GBK" w:cs="方正仿宋_GBK"/>
                <w:spacing w:val="14"/>
                <w:sz w:val="32"/>
                <w:szCs w:val="32"/>
                <w:lang w:val="en-US" w:eastAsia="zh-CN"/>
              </w:rPr>
            </w:rPrChange>
          </w:rPr>
          <w:t>按照</w:t>
        </w:r>
      </w:ins>
      <w:ins w:id="351" w:author="无氧呼吸" w:date="2025-05-22T20:53:28Z">
        <w:r>
          <w:rPr>
            <w:rFonts w:hint="eastAsia" w:ascii="方正仿宋_GBK" w:hAnsi="方正仿宋_GBK" w:eastAsia="方正仿宋_GBK" w:cs="方正仿宋_GBK"/>
            <w:color w:val="auto"/>
            <w:spacing w:val="14"/>
            <w:sz w:val="32"/>
            <w:szCs w:val="32"/>
            <w:lang w:val="en-US" w:eastAsia="zh-CN"/>
            <w:rPrChange w:id="352" w:author="侯泽凡" w:date="2025-05-26T09:02:04Z">
              <w:rPr>
                <w:rFonts w:hint="eastAsia" w:ascii="方正仿宋_GBK" w:hAnsi="方正仿宋_GBK" w:eastAsia="方正仿宋_GBK" w:cs="方正仿宋_GBK"/>
                <w:spacing w:val="14"/>
                <w:sz w:val="32"/>
                <w:szCs w:val="32"/>
                <w:lang w:val="en-US" w:eastAsia="zh-CN"/>
              </w:rPr>
            </w:rPrChange>
          </w:rPr>
          <w:t>以下</w:t>
        </w:r>
      </w:ins>
      <w:ins w:id="354" w:author="无氧呼吸" w:date="2025-05-22T20:53:29Z">
        <w:r>
          <w:rPr>
            <w:rFonts w:hint="eastAsia" w:ascii="方正仿宋_GBK" w:hAnsi="方正仿宋_GBK" w:eastAsia="方正仿宋_GBK" w:cs="方正仿宋_GBK"/>
            <w:color w:val="auto"/>
            <w:spacing w:val="14"/>
            <w:sz w:val="32"/>
            <w:szCs w:val="32"/>
            <w:lang w:val="en-US" w:eastAsia="zh-CN"/>
            <w:rPrChange w:id="355" w:author="侯泽凡" w:date="2025-05-26T09:02:04Z">
              <w:rPr>
                <w:rFonts w:hint="eastAsia" w:ascii="方正仿宋_GBK" w:hAnsi="方正仿宋_GBK" w:eastAsia="方正仿宋_GBK" w:cs="方正仿宋_GBK"/>
                <w:spacing w:val="14"/>
                <w:sz w:val="32"/>
                <w:szCs w:val="32"/>
                <w:lang w:val="en-US" w:eastAsia="zh-CN"/>
              </w:rPr>
            </w:rPrChange>
          </w:rPr>
          <w:t>方式</w:t>
        </w:r>
      </w:ins>
      <w:ins w:id="357" w:author="无氧呼吸" w:date="2025-05-22T20:53:31Z">
        <w:r>
          <w:rPr>
            <w:rFonts w:hint="eastAsia" w:ascii="方正仿宋_GBK" w:hAnsi="方正仿宋_GBK" w:eastAsia="方正仿宋_GBK" w:cs="方正仿宋_GBK"/>
            <w:color w:val="auto"/>
            <w:spacing w:val="14"/>
            <w:sz w:val="32"/>
            <w:szCs w:val="32"/>
            <w:lang w:val="en-US" w:eastAsia="zh-CN"/>
            <w:rPrChange w:id="358" w:author="侯泽凡" w:date="2025-05-26T09:02:04Z">
              <w:rPr>
                <w:rFonts w:hint="eastAsia" w:ascii="方正仿宋_GBK" w:hAnsi="方正仿宋_GBK" w:eastAsia="方正仿宋_GBK" w:cs="方正仿宋_GBK"/>
                <w:spacing w:val="14"/>
                <w:sz w:val="32"/>
                <w:szCs w:val="32"/>
                <w:lang w:val="en-US" w:eastAsia="zh-CN"/>
              </w:rPr>
            </w:rPrChange>
          </w:rPr>
          <w:t>计算</w:t>
        </w:r>
      </w:ins>
      <w:ins w:id="360" w:author="无氧呼吸" w:date="2025-05-22T20:53:32Z">
        <w:r>
          <w:rPr>
            <w:rFonts w:hint="eastAsia" w:ascii="方正仿宋_GBK" w:hAnsi="方正仿宋_GBK" w:eastAsia="方正仿宋_GBK" w:cs="方正仿宋_GBK"/>
            <w:color w:val="auto"/>
            <w:spacing w:val="14"/>
            <w:sz w:val="32"/>
            <w:szCs w:val="32"/>
            <w:lang w:val="en-US" w:eastAsia="zh-CN"/>
            <w:rPrChange w:id="361" w:author="侯泽凡" w:date="2025-05-26T09:02:04Z">
              <w:rPr>
                <w:rFonts w:hint="eastAsia" w:ascii="方正仿宋_GBK" w:hAnsi="方正仿宋_GBK" w:eastAsia="方正仿宋_GBK" w:cs="方正仿宋_GBK"/>
                <w:spacing w:val="14"/>
                <w:sz w:val="32"/>
                <w:szCs w:val="32"/>
                <w:lang w:val="en-US" w:eastAsia="zh-CN"/>
              </w:rPr>
            </w:rPrChange>
          </w:rPr>
          <w:t>：</w:t>
        </w:r>
      </w:ins>
      <w:r>
        <w:rPr>
          <w:rFonts w:hint="eastAsia" w:ascii="方正仿宋_GBK" w:hAnsi="方正仿宋_GBK" w:eastAsia="方正仿宋_GBK" w:cs="方正仿宋_GBK"/>
          <w:color w:val="auto"/>
          <w:spacing w:val="14"/>
          <w:sz w:val="32"/>
          <w:szCs w:val="32"/>
          <w:lang w:val="en-US" w:eastAsia="zh-CN"/>
          <w:rPrChange w:id="363" w:author="侯泽凡" w:date="2025-05-26T09:02:04Z">
            <w:rPr>
              <w:rFonts w:hint="eastAsia" w:ascii="方正仿宋_GBK" w:hAnsi="方正仿宋_GBK" w:eastAsia="方正仿宋_GBK" w:cs="方正仿宋_GBK"/>
              <w:spacing w:val="14"/>
              <w:sz w:val="32"/>
              <w:szCs w:val="32"/>
              <w:lang w:val="en-US" w:eastAsia="zh-CN"/>
            </w:rPr>
          </w:rPrChange>
        </w:rPr>
        <w:t>最终结算价</w:t>
      </w:r>
      <w:del w:id="364" w:author="无氧呼吸" w:date="2025-05-22T20:49:23Z">
        <w:r>
          <w:rPr>
            <w:rFonts w:hint="default" w:ascii="方正仿宋_GBK" w:hAnsi="方正仿宋_GBK" w:eastAsia="方正仿宋_GBK" w:cs="方正仿宋_GBK"/>
            <w:color w:val="auto"/>
            <w:spacing w:val="14"/>
            <w:sz w:val="32"/>
            <w:szCs w:val="32"/>
            <w:lang w:val="en-US" w:eastAsia="zh-CN"/>
            <w:rPrChange w:id="365" w:author="侯泽凡" w:date="2025-05-26T09:02:04Z">
              <w:rPr>
                <w:rFonts w:hint="default" w:ascii="方正仿宋_GBK" w:hAnsi="方正仿宋_GBK" w:eastAsia="方正仿宋_GBK" w:cs="方正仿宋_GBK"/>
                <w:spacing w:val="14"/>
                <w:sz w:val="32"/>
                <w:szCs w:val="32"/>
                <w:lang w:val="en-US" w:eastAsia="zh-CN"/>
              </w:rPr>
            </w:rPrChange>
          </w:rPr>
          <w:delText>按照</w:delText>
        </w:r>
      </w:del>
      <w:ins w:id="367" w:author="无氧呼吸" w:date="2025-05-22T20:49:23Z">
        <w:r>
          <w:rPr>
            <w:rFonts w:hint="eastAsia" w:ascii="方正仿宋_GBK" w:hAnsi="方正仿宋_GBK" w:eastAsia="方正仿宋_GBK" w:cs="方正仿宋_GBK"/>
            <w:color w:val="auto"/>
            <w:spacing w:val="14"/>
            <w:sz w:val="32"/>
            <w:szCs w:val="32"/>
            <w:lang w:val="en-US" w:eastAsia="zh-CN"/>
            <w:rPrChange w:id="368" w:author="侯泽凡" w:date="2025-05-26T09:02:04Z">
              <w:rPr>
                <w:rFonts w:hint="eastAsia" w:ascii="方正仿宋_GBK" w:hAnsi="方正仿宋_GBK" w:eastAsia="方正仿宋_GBK" w:cs="方正仿宋_GBK"/>
                <w:spacing w:val="14"/>
                <w:sz w:val="32"/>
                <w:szCs w:val="32"/>
                <w:lang w:val="en-US" w:eastAsia="zh-CN"/>
              </w:rPr>
            </w:rPrChange>
          </w:rPr>
          <w:t>=</w:t>
        </w:r>
      </w:ins>
      <w:r>
        <w:rPr>
          <w:rFonts w:hint="eastAsia" w:ascii="方正仿宋_GBK" w:hAnsi="方正仿宋_GBK" w:eastAsia="方正仿宋_GBK" w:cs="方正仿宋_GBK"/>
          <w:color w:val="auto"/>
          <w:spacing w:val="14"/>
          <w:sz w:val="32"/>
          <w:szCs w:val="32"/>
          <w:lang w:val="en-US" w:eastAsia="zh-CN"/>
          <w:rPrChange w:id="370" w:author="侯泽凡" w:date="2025-05-26T09:02:04Z">
            <w:rPr>
              <w:rFonts w:hint="eastAsia" w:ascii="方正仿宋_GBK" w:hAnsi="方正仿宋_GBK" w:eastAsia="方正仿宋_GBK" w:cs="方正仿宋_GBK"/>
              <w:spacing w:val="14"/>
              <w:sz w:val="32"/>
              <w:szCs w:val="32"/>
              <w:lang w:val="en-US" w:eastAsia="zh-CN"/>
            </w:rPr>
          </w:rPrChange>
        </w:rPr>
        <w:t>成交价/</w:t>
      </w:r>
      <w:ins w:id="371" w:author="侯泽凡" w:date="2025-05-20T09:05:18Z">
        <w:r>
          <w:rPr>
            <w:rFonts w:hint="default" w:ascii="Times New Roman" w:hAnsi="Times New Roman" w:eastAsia="方正仿宋_GBK" w:cs="Times New Roman"/>
            <w:color w:val="auto"/>
            <w:kern w:val="0"/>
            <w:sz w:val="32"/>
            <w:szCs w:val="32"/>
            <w:lang w:val="en-US" w:eastAsia="zh-CN" w:bidi="ar-SA"/>
            <w:rPrChange w:id="372" w:author="侯泽凡" w:date="2025-05-26T09:02:04Z">
              <w:rPr>
                <w:rFonts w:hint="default" w:ascii="Times New Roman" w:hAnsi="Times New Roman" w:eastAsia="方正仿宋_GBK" w:cs="Times New Roman"/>
                <w:kern w:val="0"/>
                <w:sz w:val="32"/>
                <w:szCs w:val="32"/>
                <w:lang w:val="en-US" w:eastAsia="zh-CN" w:bidi="ar-SA"/>
              </w:rPr>
            </w:rPrChange>
          </w:rPr>
          <w:t>2</w:t>
        </w:r>
      </w:ins>
      <w:ins w:id="374" w:author="侯泽凡" w:date="2025-05-20T09:05:18Z">
        <w:r>
          <w:rPr>
            <w:rFonts w:hint="eastAsia" w:ascii="Times New Roman" w:hAnsi="Times New Roman" w:eastAsia="方正仿宋_GBK" w:cs="方正仿宋_GBK"/>
            <w:color w:val="auto"/>
            <w:kern w:val="0"/>
            <w:sz w:val="32"/>
            <w:szCs w:val="32"/>
            <w:lang w:val="en-US" w:eastAsia="zh-CN" w:bidi="ar-SA"/>
            <w:rPrChange w:id="375" w:author="侯泽凡" w:date="2025-05-26T09:02:04Z">
              <w:rPr>
                <w:rFonts w:hint="eastAsia" w:ascii="Times New Roman" w:hAnsi="Times New Roman" w:eastAsia="方正仿宋_GBK" w:cs="方正仿宋_GBK"/>
                <w:kern w:val="0"/>
                <w:sz w:val="32"/>
                <w:szCs w:val="32"/>
                <w:lang w:val="en-US" w:eastAsia="zh-CN" w:bidi="ar-SA"/>
              </w:rPr>
            </w:rPrChange>
          </w:rPr>
          <w:t>.</w:t>
        </w:r>
      </w:ins>
      <w:ins w:id="377" w:author="侯泽凡" w:date="2025-05-20T09:05:18Z">
        <w:r>
          <w:rPr>
            <w:rFonts w:hint="default" w:ascii="Times New Roman" w:hAnsi="Times New Roman" w:eastAsia="方正仿宋_GBK" w:cs="Times New Roman"/>
            <w:color w:val="auto"/>
            <w:kern w:val="0"/>
            <w:sz w:val="32"/>
            <w:szCs w:val="32"/>
            <w:lang w:val="en-US" w:eastAsia="zh-CN" w:bidi="ar-SA"/>
            <w:rPrChange w:id="378" w:author="侯泽凡" w:date="2025-05-26T09:02:04Z">
              <w:rPr>
                <w:rFonts w:hint="default" w:ascii="Times New Roman" w:hAnsi="Times New Roman" w:eastAsia="方正仿宋_GBK" w:cs="Times New Roman"/>
                <w:kern w:val="0"/>
                <w:sz w:val="32"/>
                <w:szCs w:val="32"/>
                <w:lang w:val="en-US" w:eastAsia="zh-CN" w:bidi="ar-SA"/>
              </w:rPr>
            </w:rPrChange>
          </w:rPr>
          <w:t>86</w:t>
        </w:r>
      </w:ins>
      <w:del w:id="380" w:author="侯泽凡" w:date="2025-05-20T09:05:18Z">
        <w:r>
          <w:rPr>
            <w:rFonts w:hint="default" w:ascii="Times New Roman" w:hAnsi="Times New Roman" w:eastAsia="方正仿宋_GBK" w:cs="Times New Roman"/>
            <w:color w:val="auto"/>
            <w:spacing w:val="14"/>
            <w:sz w:val="32"/>
            <w:szCs w:val="32"/>
            <w:lang w:val="en-US" w:eastAsia="zh-CN"/>
            <w:rPrChange w:id="381" w:author="侯泽凡" w:date="2025-05-26T09:02:04Z">
              <w:rPr>
                <w:rFonts w:hint="default" w:ascii="Times New Roman" w:hAnsi="Times New Roman" w:eastAsia="方正仿宋_GBK" w:cs="Times New Roman"/>
                <w:spacing w:val="14"/>
                <w:sz w:val="32"/>
                <w:szCs w:val="32"/>
                <w:lang w:val="en-US" w:eastAsia="zh-CN"/>
              </w:rPr>
            </w:rPrChange>
          </w:rPr>
          <w:delText>20.98</w:delText>
        </w:r>
      </w:del>
      <w:r>
        <w:rPr>
          <w:rFonts w:hint="eastAsia" w:ascii="方正仿宋_GBK" w:hAnsi="方正仿宋_GBK" w:eastAsia="方正仿宋_GBK" w:cs="方正仿宋_GBK"/>
          <w:color w:val="auto"/>
          <w:spacing w:val="14"/>
          <w:sz w:val="32"/>
          <w:szCs w:val="32"/>
          <w:lang w:val="en-US" w:eastAsia="zh-CN"/>
          <w:rPrChange w:id="383" w:author="侯泽凡" w:date="2025-05-26T09:02:04Z">
            <w:rPr>
              <w:rFonts w:hint="eastAsia" w:ascii="方正仿宋_GBK" w:hAnsi="方正仿宋_GBK" w:eastAsia="方正仿宋_GBK" w:cs="方正仿宋_GBK"/>
              <w:spacing w:val="14"/>
              <w:sz w:val="32"/>
              <w:szCs w:val="32"/>
              <w:lang w:val="en-US" w:eastAsia="zh-CN"/>
            </w:rPr>
          </w:rPrChange>
        </w:rPr>
        <w:t>万m</w:t>
      </w:r>
      <w:r>
        <w:rPr>
          <w:rFonts w:hint="eastAsia" w:ascii="方正仿宋_GBK" w:hAnsi="方正仿宋_GBK" w:eastAsia="方正仿宋_GBK" w:cs="方正仿宋_GBK"/>
          <w:color w:val="auto"/>
          <w:spacing w:val="14"/>
          <w:sz w:val="32"/>
          <w:szCs w:val="32"/>
          <w:vertAlign w:val="superscript"/>
          <w:lang w:val="en-US" w:eastAsia="zh-CN"/>
          <w:rPrChange w:id="384" w:author="侯泽凡" w:date="2025-05-26T09:02:04Z">
            <w:rPr>
              <w:rFonts w:hint="eastAsia" w:ascii="方正仿宋_GBK" w:hAnsi="方正仿宋_GBK" w:eastAsia="方正仿宋_GBK" w:cs="方正仿宋_GBK"/>
              <w:spacing w:val="14"/>
              <w:sz w:val="32"/>
              <w:szCs w:val="32"/>
              <w:vertAlign w:val="superscript"/>
              <w:lang w:val="en-US" w:eastAsia="zh-CN"/>
            </w:rPr>
          </w:rPrChange>
        </w:rPr>
        <w:t>3</w:t>
      </w:r>
      <w:r>
        <w:rPr>
          <w:rFonts w:hint="eastAsia" w:ascii="方正仿宋_GBK" w:hAnsi="方正仿宋_GBK" w:eastAsia="方正仿宋_GBK" w:cs="方正仿宋_GBK"/>
          <w:color w:val="auto"/>
          <w:spacing w:val="11"/>
          <w:sz w:val="32"/>
          <w:szCs w:val="32"/>
          <w:vertAlign w:val="baseline"/>
          <w:lang w:val="en-US" w:eastAsia="zh-CN"/>
          <w:rPrChange w:id="385" w:author="侯泽凡" w:date="2025-05-26T09:02:04Z">
            <w:rPr>
              <w:rFonts w:hint="eastAsia" w:ascii="方正仿宋_GBK" w:hAnsi="方正仿宋_GBK" w:eastAsia="方正仿宋_GBK" w:cs="方正仿宋_GBK"/>
              <w:spacing w:val="11"/>
              <w:sz w:val="32"/>
              <w:szCs w:val="32"/>
              <w:vertAlign w:val="baseline"/>
              <w:lang w:val="en-US" w:eastAsia="zh-CN"/>
            </w:rPr>
          </w:rPrChange>
        </w:rPr>
        <w:t>×最终数量（财政审定的施工结算量）。</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15"/>
          <w:sz w:val="32"/>
          <w:szCs w:val="32"/>
          <w:rPrChange w:id="386" w:author="侯泽凡" w:date="2025-05-26T09:02:04Z">
            <w:rPr>
              <w:rFonts w:hint="eastAsia" w:ascii="方正仿宋_GBK" w:hAnsi="方正仿宋_GBK" w:eastAsia="方正仿宋_GBK" w:cs="方正仿宋_GBK"/>
              <w:spacing w:val="15"/>
              <w:sz w:val="32"/>
              <w:szCs w:val="32"/>
            </w:rPr>
          </w:rPrChange>
        </w:rPr>
      </w:pPr>
      <w:r>
        <w:rPr>
          <w:rFonts w:hint="eastAsia" w:ascii="Times New Roman" w:hAnsi="Times New Roman" w:eastAsia="方正仿宋_GBK" w:cs="Times New Roman"/>
          <w:color w:val="auto"/>
          <w:spacing w:val="1"/>
          <w:sz w:val="32"/>
          <w:szCs w:val="32"/>
          <w:lang w:val="en-US" w:eastAsia="zh-CN"/>
        </w:rPr>
        <w:t>5.2</w:t>
      </w:r>
      <w:r>
        <w:rPr>
          <w:rFonts w:hint="eastAsia" w:ascii="方正仿宋_GBK" w:hAnsi="方正仿宋_GBK" w:eastAsia="方正仿宋_GBK" w:cs="方正仿宋_GBK"/>
          <w:color w:val="auto"/>
          <w:spacing w:val="15"/>
          <w:sz w:val="32"/>
          <w:szCs w:val="32"/>
          <w:rPrChange w:id="387" w:author="侯泽凡" w:date="2025-05-26T09:02:04Z">
            <w:rPr>
              <w:rFonts w:hint="eastAsia" w:ascii="方正仿宋_GBK" w:hAnsi="方正仿宋_GBK" w:eastAsia="方正仿宋_GBK" w:cs="方正仿宋_GBK"/>
              <w:spacing w:val="15"/>
              <w:sz w:val="32"/>
              <w:szCs w:val="32"/>
            </w:rPr>
          </w:rPrChange>
        </w:rPr>
        <w:t>计价货币</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64" w:firstLineChars="200"/>
        <w:textAlignment w:val="baseline"/>
        <w:rPr>
          <w:rFonts w:hint="eastAsia" w:ascii="方正仿宋_GBK" w:hAnsi="方正仿宋_GBK" w:eastAsia="方正仿宋_GBK" w:cs="方正仿宋_GBK"/>
          <w:color w:val="auto"/>
          <w:sz w:val="32"/>
          <w:szCs w:val="32"/>
          <w:rPrChange w:id="389" w:author="侯泽凡" w:date="2025-05-26T09:02:04Z">
            <w:rPr>
              <w:rFonts w:hint="eastAsia" w:ascii="方正仿宋_GBK" w:hAnsi="方正仿宋_GBK" w:eastAsia="方正仿宋_GBK" w:cs="方正仿宋_GBK"/>
              <w:sz w:val="32"/>
              <w:szCs w:val="32"/>
            </w:rPr>
          </w:rPrChange>
        </w:rPr>
        <w:pPrChange w:id="388" w:author="无氧呼吸" w:date="2025-05-22T20:03:38Z">
          <w:pPr>
            <w:keepNext w:val="0"/>
            <w:keepLines w:val="0"/>
            <w:pageBreakBefore w:val="0"/>
            <w:widowControl w:val="0"/>
            <w:kinsoku/>
            <w:wordWrap/>
            <w:overflowPunct/>
            <w:topLinePunct w:val="0"/>
            <w:autoSpaceDE w:val="0"/>
            <w:autoSpaceDN w:val="0"/>
            <w:bidi w:val="0"/>
            <w:adjustRightInd w:val="0"/>
            <w:snapToGrid w:val="0"/>
            <w:spacing w:before="300" w:line="580" w:lineRule="exact"/>
            <w:textAlignment w:val="baseline"/>
          </w:pPr>
        </w:pPrChange>
      </w:pPr>
      <w:r>
        <w:rPr>
          <w:rFonts w:hint="eastAsia" w:ascii="方正仿宋_GBK" w:hAnsi="方正仿宋_GBK" w:eastAsia="方正仿宋_GBK" w:cs="方正仿宋_GBK"/>
          <w:color w:val="auto"/>
          <w:spacing w:val="6"/>
          <w:sz w:val="32"/>
          <w:szCs w:val="32"/>
          <w:rPrChange w:id="390" w:author="侯泽凡" w:date="2025-05-26T09:02:04Z">
            <w:rPr>
              <w:rFonts w:hint="eastAsia" w:ascii="方正仿宋_GBK" w:hAnsi="方正仿宋_GBK" w:eastAsia="方正仿宋_GBK" w:cs="方正仿宋_GBK"/>
              <w:spacing w:val="6"/>
              <w:sz w:val="32"/>
              <w:szCs w:val="32"/>
            </w:rPr>
          </w:rPrChange>
        </w:rPr>
        <w:t>上述交易价款以人民币作为计价单位。</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z w:val="32"/>
          <w:szCs w:val="32"/>
          <w:rPrChange w:id="391"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5.3</w:t>
      </w:r>
      <w:r>
        <w:rPr>
          <w:rFonts w:hint="eastAsia" w:ascii="方正仿宋_GBK" w:hAnsi="方正仿宋_GBK" w:eastAsia="方正仿宋_GBK" w:cs="方正仿宋_GBK"/>
          <w:color w:val="auto"/>
          <w:spacing w:val="15"/>
          <w:sz w:val="32"/>
          <w:szCs w:val="32"/>
          <w:rPrChange w:id="392" w:author="侯泽凡" w:date="2025-05-26T09:02:04Z">
            <w:rPr>
              <w:rFonts w:hint="eastAsia" w:ascii="方正仿宋_GBK" w:hAnsi="方正仿宋_GBK" w:eastAsia="方正仿宋_GBK" w:cs="方正仿宋_GBK"/>
              <w:spacing w:val="15"/>
              <w:sz w:val="32"/>
              <w:szCs w:val="32"/>
            </w:rPr>
          </w:rPrChange>
        </w:rPr>
        <w:t>交易价款支付方式</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68" w:firstLineChars="200"/>
        <w:textAlignment w:val="baseline"/>
        <w:rPr>
          <w:rFonts w:hint="default" w:ascii="方正仿宋_GBK" w:hAnsi="方正仿宋_GBK" w:eastAsia="方正仿宋_GBK" w:cs="方正仿宋_GBK"/>
          <w:color w:val="auto"/>
          <w:spacing w:val="-1"/>
          <w:sz w:val="32"/>
          <w:szCs w:val="32"/>
          <w:highlight w:val="yellow"/>
          <w:lang w:val="en-US" w:eastAsia="zh-CN"/>
          <w:rPrChange w:id="393" w:author="侯泽凡" w:date="2025-05-26T09:02:04Z">
            <w:rPr>
              <w:rFonts w:hint="default" w:ascii="方正仿宋_GBK" w:hAnsi="方正仿宋_GBK" w:eastAsia="方正仿宋_GBK" w:cs="方正仿宋_GBK"/>
              <w:spacing w:val="-1"/>
              <w:sz w:val="32"/>
              <w:szCs w:val="32"/>
              <w:highlight w:val="yellow"/>
              <w:lang w:val="en-US" w:eastAsia="zh-CN"/>
            </w:rPr>
          </w:rPrChange>
        </w:rPr>
      </w:pPr>
      <w:r>
        <w:rPr>
          <w:rFonts w:hint="eastAsia" w:ascii="方正仿宋_GBK" w:hAnsi="方正仿宋_GBK" w:eastAsia="方正仿宋_GBK" w:cs="方正仿宋_GBK"/>
          <w:color w:val="auto"/>
          <w:spacing w:val="7"/>
          <w:sz w:val="32"/>
          <w:szCs w:val="32"/>
          <w:rPrChange w:id="394" w:author="侯泽凡" w:date="2025-05-26T09:02:04Z">
            <w:rPr>
              <w:rFonts w:hint="eastAsia" w:ascii="方正仿宋_GBK" w:hAnsi="方正仿宋_GBK" w:eastAsia="方正仿宋_GBK" w:cs="方正仿宋_GBK"/>
              <w:spacing w:val="7"/>
              <w:sz w:val="32"/>
              <w:szCs w:val="32"/>
            </w:rPr>
          </w:rPrChange>
        </w:rPr>
        <w:t>本合同签订后，乙方按照甲方和平台要求支付的交易保证金自动</w:t>
      </w:r>
      <w:r>
        <w:rPr>
          <w:rFonts w:hint="eastAsia" w:ascii="方正仿宋_GBK" w:hAnsi="方正仿宋_GBK" w:eastAsia="方正仿宋_GBK" w:cs="方正仿宋_GBK"/>
          <w:color w:val="auto"/>
          <w:spacing w:val="11"/>
          <w:sz w:val="32"/>
          <w:szCs w:val="32"/>
          <w:rPrChange w:id="395" w:author="侯泽凡" w:date="2025-05-26T09:02:04Z">
            <w:rPr>
              <w:rFonts w:hint="eastAsia" w:ascii="方正仿宋_GBK" w:hAnsi="方正仿宋_GBK" w:eastAsia="方正仿宋_GBK" w:cs="方正仿宋_GBK"/>
              <w:spacing w:val="11"/>
              <w:sz w:val="32"/>
              <w:szCs w:val="32"/>
            </w:rPr>
          </w:rPrChange>
        </w:rPr>
        <w:t>转为交易价款，乙方应在本合同签订之日起</w:t>
      </w:r>
      <w:r>
        <w:rPr>
          <w:rFonts w:hint="default" w:ascii="Times New Roman" w:hAnsi="Times New Roman" w:eastAsia="方正仿宋_GBK" w:cs="Times New Roman"/>
          <w:color w:val="auto"/>
          <w:spacing w:val="11"/>
          <w:sz w:val="32"/>
          <w:szCs w:val="32"/>
          <w:rPrChange w:id="396" w:author="侯泽凡" w:date="2025-05-26T09:02:04Z">
            <w:rPr>
              <w:rFonts w:hint="default" w:ascii="Times New Roman" w:hAnsi="Times New Roman" w:eastAsia="方正仿宋_GBK" w:cs="Times New Roman"/>
              <w:spacing w:val="11"/>
              <w:sz w:val="32"/>
              <w:szCs w:val="32"/>
            </w:rPr>
          </w:rPrChange>
        </w:rPr>
        <w:t>3</w:t>
      </w:r>
      <w:r>
        <w:rPr>
          <w:rFonts w:hint="eastAsia" w:ascii="方正仿宋_GBK" w:hAnsi="方正仿宋_GBK" w:eastAsia="方正仿宋_GBK" w:cs="方正仿宋_GBK"/>
          <w:color w:val="auto"/>
          <w:spacing w:val="10"/>
          <w:sz w:val="32"/>
          <w:szCs w:val="32"/>
          <w:rPrChange w:id="397" w:author="侯泽凡" w:date="2025-05-26T09:02:04Z">
            <w:rPr>
              <w:rFonts w:hint="eastAsia" w:ascii="方正仿宋_GBK" w:hAnsi="方正仿宋_GBK" w:eastAsia="方正仿宋_GBK" w:cs="方正仿宋_GBK"/>
              <w:spacing w:val="10"/>
              <w:sz w:val="32"/>
              <w:szCs w:val="32"/>
            </w:rPr>
          </w:rPrChange>
        </w:rPr>
        <w:t>个工作日内</w:t>
      </w:r>
      <w:r>
        <w:rPr>
          <w:rFonts w:hint="eastAsia" w:ascii="方正仿宋_GBK" w:hAnsi="方正仿宋_GBK" w:eastAsia="方正仿宋_GBK" w:cs="方正仿宋_GBK"/>
          <w:color w:val="auto"/>
          <w:spacing w:val="10"/>
          <w:sz w:val="32"/>
          <w:szCs w:val="32"/>
          <w:lang w:val="en-US" w:eastAsia="zh-CN"/>
          <w:rPrChange w:id="398" w:author="侯泽凡" w:date="2025-05-26T09:02:04Z">
            <w:rPr>
              <w:rFonts w:hint="eastAsia" w:ascii="方正仿宋_GBK" w:hAnsi="方正仿宋_GBK" w:eastAsia="方正仿宋_GBK" w:cs="方正仿宋_GBK"/>
              <w:spacing w:val="10"/>
              <w:sz w:val="32"/>
              <w:szCs w:val="32"/>
              <w:lang w:val="en-US" w:eastAsia="zh-CN"/>
            </w:rPr>
          </w:rPrChange>
        </w:rPr>
        <w:t>支付本合同暂定价的</w:t>
      </w:r>
      <w:r>
        <w:rPr>
          <w:rFonts w:hint="default" w:ascii="Times New Roman" w:hAnsi="Times New Roman" w:eastAsia="方正仿宋_GBK" w:cs="Times New Roman"/>
          <w:color w:val="auto"/>
          <w:spacing w:val="10"/>
          <w:sz w:val="32"/>
          <w:szCs w:val="32"/>
          <w:lang w:val="en-US" w:eastAsia="zh-CN"/>
          <w:rPrChange w:id="399" w:author="侯泽凡" w:date="2025-05-26T09:02:04Z">
            <w:rPr>
              <w:rFonts w:hint="default" w:ascii="Times New Roman" w:hAnsi="Times New Roman" w:eastAsia="方正仿宋_GBK" w:cs="Times New Roman"/>
              <w:spacing w:val="10"/>
              <w:sz w:val="32"/>
              <w:szCs w:val="32"/>
              <w:lang w:val="en-US" w:eastAsia="zh-CN"/>
            </w:rPr>
          </w:rPrChange>
        </w:rPr>
        <w:t>50</w:t>
      </w:r>
      <w:r>
        <w:rPr>
          <w:rFonts w:hint="eastAsia" w:ascii="方正仿宋_GBK" w:hAnsi="方正仿宋_GBK" w:eastAsia="方正仿宋_GBK" w:cs="方正仿宋_GBK"/>
          <w:color w:val="auto"/>
          <w:spacing w:val="10"/>
          <w:sz w:val="32"/>
          <w:szCs w:val="32"/>
          <w:lang w:val="en-US" w:eastAsia="zh-CN"/>
          <w:rPrChange w:id="400" w:author="侯泽凡" w:date="2025-05-26T09:02:04Z">
            <w:rPr>
              <w:rFonts w:hint="eastAsia" w:ascii="方正仿宋_GBK" w:hAnsi="方正仿宋_GBK" w:eastAsia="方正仿宋_GBK" w:cs="方正仿宋_GBK"/>
              <w:spacing w:val="10"/>
              <w:sz w:val="32"/>
              <w:szCs w:val="32"/>
              <w:lang w:val="en-US" w:eastAsia="zh-CN"/>
            </w:rPr>
          </w:rPrChange>
        </w:rPr>
        <w:t>%（即：</w:t>
      </w:r>
      <w:r>
        <w:rPr>
          <w:rFonts w:hint="eastAsia" w:ascii="方正仿宋_GBK" w:hAnsi="方正仿宋_GBK" w:eastAsia="方正仿宋_GBK" w:cs="方正仿宋_GBK"/>
          <w:color w:val="auto"/>
          <w:spacing w:val="10"/>
          <w:sz w:val="32"/>
          <w:szCs w:val="32"/>
          <w:u w:val="single"/>
          <w:lang w:val="en-US" w:eastAsia="zh-CN"/>
          <w:rPrChange w:id="401" w:author="侯泽凡" w:date="2025-05-26T09:02:04Z">
            <w:rPr>
              <w:rFonts w:hint="eastAsia" w:ascii="方正仿宋_GBK" w:hAnsi="方正仿宋_GBK" w:eastAsia="方正仿宋_GBK" w:cs="方正仿宋_GBK"/>
              <w:spacing w:val="10"/>
              <w:sz w:val="32"/>
              <w:szCs w:val="32"/>
              <w:u w:val="single"/>
              <w:lang w:val="en-US" w:eastAsia="zh-CN"/>
            </w:rPr>
          </w:rPrChange>
        </w:rPr>
        <w:t xml:space="preserve">      </w:t>
      </w:r>
      <w:r>
        <w:rPr>
          <w:rFonts w:hint="eastAsia" w:ascii="方正仿宋_GBK" w:hAnsi="方正仿宋_GBK" w:eastAsia="方正仿宋_GBK" w:cs="方正仿宋_GBK"/>
          <w:color w:val="auto"/>
          <w:spacing w:val="10"/>
          <w:sz w:val="32"/>
          <w:szCs w:val="32"/>
          <w:lang w:val="en-US" w:eastAsia="zh-CN"/>
          <w:rPrChange w:id="402" w:author="侯泽凡" w:date="2025-05-26T09:02:04Z">
            <w:rPr>
              <w:rFonts w:hint="eastAsia" w:ascii="方正仿宋_GBK" w:hAnsi="方正仿宋_GBK" w:eastAsia="方正仿宋_GBK" w:cs="方正仿宋_GBK"/>
              <w:spacing w:val="10"/>
              <w:sz w:val="32"/>
              <w:szCs w:val="32"/>
              <w:lang w:val="en-US" w:eastAsia="zh-CN"/>
            </w:rPr>
          </w:rPrChange>
        </w:rPr>
        <w:t>元；大写：               ），</w:t>
      </w:r>
      <w:r>
        <w:rPr>
          <w:rFonts w:hint="eastAsia" w:ascii="方正仿宋_GBK" w:hAnsi="方正仿宋_GBK" w:eastAsia="方正仿宋_GBK" w:cs="方正仿宋_GBK"/>
          <w:color w:val="auto"/>
          <w:spacing w:val="10"/>
          <w:sz w:val="32"/>
          <w:szCs w:val="32"/>
          <w:highlight w:val="none"/>
          <w:lang w:val="en-US" w:eastAsia="zh-CN"/>
          <w:rPrChange w:id="403" w:author="侯泽凡" w:date="2025-05-26T09:02:04Z">
            <w:rPr>
              <w:rFonts w:hint="eastAsia" w:ascii="方正仿宋_GBK" w:hAnsi="方正仿宋_GBK" w:eastAsia="方正仿宋_GBK" w:cs="方正仿宋_GBK"/>
              <w:spacing w:val="10"/>
              <w:sz w:val="32"/>
              <w:szCs w:val="32"/>
              <w:highlight w:val="none"/>
              <w:lang w:val="en-US" w:eastAsia="zh-CN"/>
            </w:rPr>
          </w:rPrChange>
        </w:rPr>
        <w:t>剩余部分款项</w:t>
      </w:r>
      <w:ins w:id="404" w:author="无氧呼吸" w:date="2025-05-22T20:55:13Z">
        <w:r>
          <w:rPr>
            <w:rFonts w:hint="eastAsia" w:ascii="方正仿宋_GBK" w:hAnsi="方正仿宋_GBK" w:eastAsia="方正仿宋_GBK" w:cs="方正仿宋_GBK"/>
            <w:color w:val="auto"/>
            <w:spacing w:val="10"/>
            <w:sz w:val="32"/>
            <w:szCs w:val="32"/>
            <w:highlight w:val="none"/>
            <w:lang w:val="en-US" w:eastAsia="zh-CN"/>
            <w:rPrChange w:id="405" w:author="侯泽凡" w:date="2025-05-26T09:02:04Z">
              <w:rPr>
                <w:rFonts w:hint="eastAsia" w:ascii="方正仿宋_GBK" w:hAnsi="方正仿宋_GBK" w:eastAsia="方正仿宋_GBK" w:cs="方正仿宋_GBK"/>
                <w:spacing w:val="10"/>
                <w:sz w:val="32"/>
                <w:szCs w:val="32"/>
                <w:highlight w:val="none"/>
                <w:lang w:val="en-US" w:eastAsia="zh-CN"/>
              </w:rPr>
            </w:rPrChange>
          </w:rPr>
          <w:t>自</w:t>
        </w:r>
      </w:ins>
      <w:ins w:id="407" w:author="无氧呼吸" w:date="2025-05-22T20:56:49Z">
        <w:r>
          <w:rPr>
            <w:rFonts w:hint="eastAsia" w:ascii="方正仿宋_GBK" w:hAnsi="方正仿宋_GBK" w:eastAsia="方正仿宋_GBK" w:cs="方正仿宋_GBK"/>
            <w:color w:val="auto"/>
            <w:spacing w:val="10"/>
            <w:sz w:val="32"/>
            <w:szCs w:val="32"/>
            <w:highlight w:val="none"/>
            <w:lang w:val="en-US" w:eastAsia="zh-CN"/>
            <w:rPrChange w:id="408" w:author="侯泽凡" w:date="2025-05-26T09:02:04Z">
              <w:rPr>
                <w:rFonts w:hint="eastAsia" w:ascii="方正仿宋_GBK" w:hAnsi="方正仿宋_GBK" w:eastAsia="方正仿宋_GBK" w:cs="方正仿宋_GBK"/>
                <w:spacing w:val="10"/>
                <w:sz w:val="32"/>
                <w:szCs w:val="32"/>
                <w:highlight w:val="none"/>
                <w:lang w:val="en-US" w:eastAsia="zh-CN"/>
              </w:rPr>
            </w:rPrChange>
          </w:rPr>
          <w:t>施工结算量</w:t>
        </w:r>
      </w:ins>
      <w:ins w:id="410" w:author="无氧呼吸" w:date="2025-05-22T20:56:53Z">
        <w:r>
          <w:rPr>
            <w:rFonts w:hint="eastAsia" w:ascii="方正仿宋_GBK" w:hAnsi="方正仿宋_GBK" w:eastAsia="方正仿宋_GBK" w:cs="方正仿宋_GBK"/>
            <w:color w:val="auto"/>
            <w:spacing w:val="10"/>
            <w:sz w:val="32"/>
            <w:szCs w:val="32"/>
            <w:highlight w:val="none"/>
            <w:lang w:val="en-US" w:eastAsia="zh-CN"/>
            <w:rPrChange w:id="411" w:author="侯泽凡" w:date="2025-05-26T09:02:04Z">
              <w:rPr>
                <w:rFonts w:hint="eastAsia" w:ascii="方正仿宋_GBK" w:hAnsi="方正仿宋_GBK" w:eastAsia="方正仿宋_GBK" w:cs="方正仿宋_GBK"/>
                <w:spacing w:val="10"/>
                <w:sz w:val="32"/>
                <w:szCs w:val="32"/>
                <w:highlight w:val="none"/>
                <w:lang w:val="en-US" w:eastAsia="zh-CN"/>
              </w:rPr>
            </w:rPrChange>
          </w:rPr>
          <w:t>经</w:t>
        </w:r>
      </w:ins>
      <w:ins w:id="413" w:author="无氧呼吸" w:date="2025-05-22T20:55:35Z">
        <w:r>
          <w:rPr>
            <w:rFonts w:hint="eastAsia" w:ascii="方正仿宋_GBK" w:hAnsi="方正仿宋_GBK" w:eastAsia="方正仿宋_GBK" w:cs="方正仿宋_GBK"/>
            <w:color w:val="auto"/>
            <w:spacing w:val="10"/>
            <w:sz w:val="32"/>
            <w:szCs w:val="32"/>
            <w:highlight w:val="none"/>
            <w:lang w:val="en-US" w:eastAsia="zh-CN"/>
            <w:rPrChange w:id="414" w:author="侯泽凡" w:date="2025-05-26T09:02:04Z">
              <w:rPr>
                <w:rFonts w:hint="eastAsia" w:ascii="方正仿宋_GBK" w:hAnsi="方正仿宋_GBK" w:eastAsia="方正仿宋_GBK" w:cs="方正仿宋_GBK"/>
                <w:spacing w:val="10"/>
                <w:sz w:val="32"/>
                <w:szCs w:val="32"/>
                <w:highlight w:val="none"/>
                <w:lang w:val="en-US" w:eastAsia="zh-CN"/>
              </w:rPr>
            </w:rPrChange>
          </w:rPr>
          <w:t>财政</w:t>
        </w:r>
      </w:ins>
      <w:ins w:id="416" w:author="无氧呼吸" w:date="2025-05-22T20:55:36Z">
        <w:r>
          <w:rPr>
            <w:rFonts w:hint="eastAsia" w:ascii="方正仿宋_GBK" w:hAnsi="方正仿宋_GBK" w:eastAsia="方正仿宋_GBK" w:cs="方正仿宋_GBK"/>
            <w:color w:val="auto"/>
            <w:spacing w:val="10"/>
            <w:sz w:val="32"/>
            <w:szCs w:val="32"/>
            <w:highlight w:val="none"/>
            <w:lang w:val="en-US" w:eastAsia="zh-CN"/>
            <w:rPrChange w:id="417" w:author="侯泽凡" w:date="2025-05-26T09:02:04Z">
              <w:rPr>
                <w:rFonts w:hint="eastAsia" w:ascii="方正仿宋_GBK" w:hAnsi="方正仿宋_GBK" w:eastAsia="方正仿宋_GBK" w:cs="方正仿宋_GBK"/>
                <w:spacing w:val="10"/>
                <w:sz w:val="32"/>
                <w:szCs w:val="32"/>
                <w:highlight w:val="none"/>
                <w:lang w:val="en-US" w:eastAsia="zh-CN"/>
              </w:rPr>
            </w:rPrChange>
          </w:rPr>
          <w:t>审定</w:t>
        </w:r>
      </w:ins>
      <w:ins w:id="419" w:author="无氧呼吸" w:date="2025-05-22T20:56:00Z">
        <w:r>
          <w:rPr>
            <w:rFonts w:hint="eastAsia" w:ascii="方正仿宋_GBK" w:hAnsi="方正仿宋_GBK" w:eastAsia="方正仿宋_GBK" w:cs="方正仿宋_GBK"/>
            <w:color w:val="auto"/>
            <w:spacing w:val="10"/>
            <w:sz w:val="32"/>
            <w:szCs w:val="32"/>
            <w:highlight w:val="none"/>
            <w:lang w:val="en-US" w:eastAsia="zh-CN"/>
            <w:rPrChange w:id="420" w:author="侯泽凡" w:date="2025-05-26T09:02:04Z">
              <w:rPr>
                <w:rFonts w:hint="eastAsia" w:ascii="方正仿宋_GBK" w:hAnsi="方正仿宋_GBK" w:eastAsia="方正仿宋_GBK" w:cs="方正仿宋_GBK"/>
                <w:spacing w:val="10"/>
                <w:sz w:val="32"/>
                <w:szCs w:val="32"/>
                <w:highlight w:val="none"/>
                <w:lang w:val="en-US" w:eastAsia="zh-CN"/>
              </w:rPr>
            </w:rPrChange>
          </w:rPr>
          <w:t>之日起</w:t>
        </w:r>
      </w:ins>
      <w:ins w:id="422" w:author="无氧呼吸" w:date="2025-05-22T20:57:15Z">
        <w:r>
          <w:rPr>
            <w:rFonts w:hint="default" w:ascii="Times New Roman" w:hAnsi="Times New Roman" w:eastAsia="方正仿宋_GBK" w:cs="Times New Roman"/>
            <w:color w:val="auto"/>
            <w:spacing w:val="11"/>
            <w:sz w:val="32"/>
            <w:szCs w:val="32"/>
            <w:highlight w:val="none"/>
            <w:lang w:val="en-US" w:eastAsia="zh-CN"/>
            <w:rPrChange w:id="423" w:author="侯泽凡" w:date="2025-05-26T09:02:04Z">
              <w:rPr>
                <w:rFonts w:hint="default" w:ascii="Times New Roman" w:hAnsi="Times New Roman" w:eastAsia="方正仿宋_GBK" w:cs="Times New Roman"/>
                <w:spacing w:val="11"/>
                <w:sz w:val="32"/>
                <w:szCs w:val="32"/>
                <w:highlight w:val="none"/>
                <w:lang w:val="en-US" w:eastAsia="zh-CN"/>
              </w:rPr>
            </w:rPrChange>
          </w:rPr>
          <w:t>3</w:t>
        </w:r>
      </w:ins>
      <w:ins w:id="425" w:author="无氧呼吸" w:date="2025-05-22T20:57:21Z">
        <w:r>
          <w:rPr>
            <w:rFonts w:hint="eastAsia" w:ascii="方正仿宋_GBK" w:hAnsi="方正仿宋_GBK" w:eastAsia="方正仿宋_GBK" w:cs="方正仿宋_GBK"/>
            <w:color w:val="auto"/>
            <w:spacing w:val="10"/>
            <w:sz w:val="32"/>
            <w:szCs w:val="32"/>
            <w:highlight w:val="none"/>
            <w:lang w:val="en-US" w:eastAsia="zh-CN"/>
            <w:rPrChange w:id="426" w:author="侯泽凡" w:date="2025-05-26T09:02:04Z">
              <w:rPr>
                <w:rFonts w:hint="eastAsia" w:ascii="方正仿宋_GBK" w:hAnsi="方正仿宋_GBK" w:eastAsia="方正仿宋_GBK" w:cs="方正仿宋_GBK"/>
                <w:spacing w:val="10"/>
                <w:sz w:val="32"/>
                <w:szCs w:val="32"/>
                <w:highlight w:val="none"/>
                <w:lang w:val="en-US" w:eastAsia="zh-CN"/>
              </w:rPr>
            </w:rPrChange>
          </w:rPr>
          <w:t>个</w:t>
        </w:r>
      </w:ins>
      <w:ins w:id="428" w:author="无氧呼吸" w:date="2025-05-22T20:57:23Z">
        <w:r>
          <w:rPr>
            <w:rFonts w:hint="eastAsia" w:ascii="方正仿宋_GBK" w:hAnsi="方正仿宋_GBK" w:eastAsia="方正仿宋_GBK" w:cs="方正仿宋_GBK"/>
            <w:color w:val="auto"/>
            <w:spacing w:val="10"/>
            <w:sz w:val="32"/>
            <w:szCs w:val="32"/>
            <w:highlight w:val="none"/>
            <w:lang w:val="en-US" w:eastAsia="zh-CN"/>
            <w:rPrChange w:id="429" w:author="侯泽凡" w:date="2025-05-26T09:02:04Z">
              <w:rPr>
                <w:rFonts w:hint="eastAsia" w:ascii="方正仿宋_GBK" w:hAnsi="方正仿宋_GBK" w:eastAsia="方正仿宋_GBK" w:cs="方正仿宋_GBK"/>
                <w:spacing w:val="10"/>
                <w:sz w:val="32"/>
                <w:szCs w:val="32"/>
                <w:highlight w:val="none"/>
                <w:lang w:val="en-US" w:eastAsia="zh-CN"/>
              </w:rPr>
            </w:rPrChange>
          </w:rPr>
          <w:t>工作日</w:t>
        </w:r>
      </w:ins>
      <w:ins w:id="431" w:author="无氧呼吸" w:date="2025-05-22T20:57:38Z">
        <w:r>
          <w:rPr>
            <w:rFonts w:hint="eastAsia" w:ascii="方正仿宋_GBK" w:hAnsi="方正仿宋_GBK" w:eastAsia="方正仿宋_GBK" w:cs="方正仿宋_GBK"/>
            <w:color w:val="auto"/>
            <w:spacing w:val="10"/>
            <w:sz w:val="32"/>
            <w:szCs w:val="32"/>
            <w:highlight w:val="none"/>
            <w:lang w:val="en-US" w:eastAsia="zh-CN"/>
            <w:rPrChange w:id="432" w:author="侯泽凡" w:date="2025-05-26T09:02:04Z">
              <w:rPr>
                <w:rFonts w:hint="eastAsia" w:ascii="方正仿宋_GBK" w:hAnsi="方正仿宋_GBK" w:eastAsia="方正仿宋_GBK" w:cs="方正仿宋_GBK"/>
                <w:spacing w:val="10"/>
                <w:sz w:val="32"/>
                <w:szCs w:val="32"/>
                <w:highlight w:val="none"/>
                <w:lang w:val="en-US" w:eastAsia="zh-CN"/>
              </w:rPr>
            </w:rPrChange>
          </w:rPr>
          <w:t>内</w:t>
        </w:r>
      </w:ins>
      <w:del w:id="434" w:author="无氧呼吸" w:date="2025-05-22T20:57:44Z">
        <w:r>
          <w:rPr>
            <w:rFonts w:hint="eastAsia" w:ascii="方正仿宋_GBK" w:hAnsi="方正仿宋_GBK" w:eastAsia="方正仿宋_GBK" w:cs="方正仿宋_GBK"/>
            <w:color w:val="auto"/>
            <w:spacing w:val="10"/>
            <w:sz w:val="32"/>
            <w:szCs w:val="32"/>
            <w:highlight w:val="none"/>
            <w:lang w:val="en-US" w:eastAsia="zh-CN"/>
            <w:rPrChange w:id="435" w:author="侯泽凡" w:date="2025-05-26T09:02:04Z">
              <w:rPr>
                <w:rFonts w:hint="eastAsia" w:ascii="方正仿宋_GBK" w:hAnsi="方正仿宋_GBK" w:eastAsia="方正仿宋_GBK" w:cs="方正仿宋_GBK"/>
                <w:spacing w:val="10"/>
                <w:sz w:val="32"/>
                <w:szCs w:val="32"/>
                <w:highlight w:val="none"/>
                <w:lang w:val="en-US" w:eastAsia="zh-CN"/>
              </w:rPr>
            </w:rPrChange>
          </w:rPr>
          <w:delText>待最终结算后</w:delText>
        </w:r>
      </w:del>
      <w:r>
        <w:rPr>
          <w:rFonts w:hint="eastAsia" w:ascii="方正仿宋_GBK" w:hAnsi="方正仿宋_GBK" w:eastAsia="方正仿宋_GBK" w:cs="方正仿宋_GBK"/>
          <w:color w:val="auto"/>
          <w:spacing w:val="10"/>
          <w:sz w:val="32"/>
          <w:szCs w:val="32"/>
          <w:highlight w:val="none"/>
          <w:rPrChange w:id="437" w:author="侯泽凡" w:date="2025-05-26T09:02:04Z">
            <w:rPr>
              <w:rFonts w:hint="eastAsia" w:ascii="方正仿宋_GBK" w:hAnsi="方正仿宋_GBK" w:eastAsia="方正仿宋_GBK" w:cs="方正仿宋_GBK"/>
              <w:spacing w:val="10"/>
              <w:sz w:val="32"/>
              <w:szCs w:val="32"/>
              <w:highlight w:val="none"/>
            </w:rPr>
          </w:rPrChange>
        </w:rPr>
        <w:t>一次性付清</w:t>
      </w:r>
      <w:r>
        <w:rPr>
          <w:rFonts w:hint="eastAsia" w:ascii="方正仿宋_GBK" w:hAnsi="方正仿宋_GBK" w:eastAsia="方正仿宋_GBK" w:cs="方正仿宋_GBK"/>
          <w:color w:val="auto"/>
          <w:spacing w:val="10"/>
          <w:sz w:val="32"/>
          <w:szCs w:val="32"/>
          <w:lang w:eastAsia="zh-CN"/>
          <w:rPrChange w:id="438" w:author="侯泽凡" w:date="2025-05-26T09:02:04Z">
            <w:rPr>
              <w:rFonts w:hint="eastAsia" w:ascii="方正仿宋_GBK" w:hAnsi="方正仿宋_GBK" w:eastAsia="方正仿宋_GBK" w:cs="方正仿宋_GBK"/>
              <w:spacing w:val="10"/>
              <w:sz w:val="32"/>
              <w:szCs w:val="32"/>
              <w:lang w:eastAsia="zh-CN"/>
            </w:rPr>
          </w:rPrChange>
        </w:rPr>
        <w:t>。</w:t>
      </w:r>
      <w:r>
        <w:rPr>
          <w:rFonts w:hint="eastAsia" w:ascii="方正仿宋_GBK" w:hAnsi="方正仿宋_GBK" w:eastAsia="方正仿宋_GBK" w:cs="方正仿宋_GBK"/>
          <w:color w:val="auto"/>
          <w:spacing w:val="11"/>
          <w:sz w:val="32"/>
          <w:szCs w:val="32"/>
          <w:lang w:val="en-US" w:eastAsia="zh-CN"/>
          <w:rPrChange w:id="439" w:author="侯泽凡" w:date="2025-05-26T09:02:04Z">
            <w:rPr>
              <w:rFonts w:hint="eastAsia" w:ascii="方正仿宋_GBK" w:hAnsi="方正仿宋_GBK" w:eastAsia="方正仿宋_GBK" w:cs="方正仿宋_GBK"/>
              <w:spacing w:val="11"/>
              <w:sz w:val="32"/>
              <w:szCs w:val="32"/>
              <w:lang w:val="en-US" w:eastAsia="zh-CN"/>
            </w:rPr>
          </w:rPrChange>
        </w:rPr>
        <w:t>本交易所有款项均</w:t>
      </w:r>
      <w:r>
        <w:rPr>
          <w:rFonts w:hint="eastAsia" w:ascii="方正仿宋_GBK" w:hAnsi="方正仿宋_GBK" w:eastAsia="方正仿宋_GBK" w:cs="方正仿宋_GBK"/>
          <w:color w:val="auto"/>
          <w:spacing w:val="-4"/>
          <w:sz w:val="32"/>
          <w:szCs w:val="32"/>
          <w:lang w:val="en-US" w:eastAsia="zh-CN"/>
          <w:rPrChange w:id="440" w:author="侯泽凡" w:date="2025-05-26T09:02:04Z">
            <w:rPr>
              <w:rFonts w:hint="eastAsia" w:ascii="方正仿宋_GBK" w:hAnsi="方正仿宋_GBK" w:eastAsia="方正仿宋_GBK" w:cs="方正仿宋_GBK"/>
              <w:spacing w:val="-4"/>
              <w:sz w:val="32"/>
              <w:szCs w:val="32"/>
              <w:lang w:val="en-US" w:eastAsia="zh-CN"/>
            </w:rPr>
          </w:rPrChange>
        </w:rPr>
        <w:t>缴至惠阳区财政账户，账户以甲方开具的广东省非税收入一般缴款通知书为准</w:t>
      </w:r>
      <w:r>
        <w:rPr>
          <w:rFonts w:hint="eastAsia" w:ascii="方正仿宋_GBK" w:hAnsi="方正仿宋_GBK" w:eastAsia="方正仿宋_GBK" w:cs="方正仿宋_GBK"/>
          <w:color w:val="auto"/>
          <w:spacing w:val="-1"/>
          <w:sz w:val="32"/>
          <w:szCs w:val="32"/>
          <w:highlight w:val="none"/>
          <w:rPrChange w:id="441" w:author="侯泽凡" w:date="2025-05-26T09:02:04Z">
            <w:rPr>
              <w:rFonts w:hint="eastAsia" w:ascii="方正仿宋_GBK" w:hAnsi="方正仿宋_GBK" w:eastAsia="方正仿宋_GBK" w:cs="方正仿宋_GBK"/>
              <w:spacing w:val="-1"/>
              <w:sz w:val="32"/>
              <w:szCs w:val="32"/>
              <w:highlight w:val="none"/>
            </w:rPr>
          </w:rPrChange>
        </w:rPr>
        <w:t>。</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60" w:firstLineChars="200"/>
        <w:textAlignment w:val="baseline"/>
        <w:rPr>
          <w:del w:id="442" w:author="无氧呼吸" w:date="2025-05-22T19:58:52Z"/>
          <w:rFonts w:hint="eastAsia" w:ascii="方正仿宋_GBK" w:hAnsi="方正仿宋_GBK" w:eastAsia="方正仿宋_GBK" w:cs="方正仿宋_GBK"/>
          <w:color w:val="auto"/>
          <w:spacing w:val="7"/>
          <w:sz w:val="32"/>
          <w:szCs w:val="32"/>
          <w:rPrChange w:id="443" w:author="侯泽凡" w:date="2025-05-26T09:02:04Z">
            <w:rPr>
              <w:del w:id="444" w:author="无氧呼吸" w:date="2025-05-22T19:58:52Z"/>
              <w:rFonts w:hint="eastAsia" w:ascii="方正仿宋_GBK" w:hAnsi="方正仿宋_GBK" w:eastAsia="方正仿宋_GBK" w:cs="方正仿宋_GBK"/>
              <w:spacing w:val="7"/>
              <w:sz w:val="32"/>
              <w:szCs w:val="32"/>
            </w:rPr>
          </w:rPrChange>
        </w:rPr>
      </w:pPr>
      <w:r>
        <w:rPr>
          <w:rFonts w:hint="eastAsia" w:ascii="方正仿宋_GBK" w:hAnsi="方正仿宋_GBK" w:eastAsia="方正仿宋_GBK" w:cs="方正仿宋_GBK"/>
          <w:color w:val="auto"/>
          <w:spacing w:val="5"/>
          <w:sz w:val="32"/>
          <w:szCs w:val="32"/>
          <w:rPrChange w:id="445" w:author="侯泽凡" w:date="2025-05-26T09:02:04Z">
            <w:rPr>
              <w:rFonts w:hint="eastAsia" w:ascii="方正仿宋_GBK" w:hAnsi="方正仿宋_GBK" w:eastAsia="方正仿宋_GBK" w:cs="方正仿宋_GBK"/>
              <w:spacing w:val="5"/>
              <w:sz w:val="32"/>
              <w:szCs w:val="32"/>
            </w:rPr>
          </w:rPrChange>
        </w:rPr>
        <w:t>如乙方逾期或不按规定支付交易价款，甲方有权单方面取消竞得资格，</w:t>
      </w:r>
      <w:r>
        <w:rPr>
          <w:rFonts w:hint="eastAsia" w:ascii="方正仿宋_GBK" w:hAnsi="方正仿宋_GBK" w:eastAsia="方正仿宋_GBK" w:cs="方正仿宋_GBK"/>
          <w:color w:val="auto"/>
          <w:spacing w:val="7"/>
          <w:sz w:val="32"/>
          <w:szCs w:val="32"/>
          <w:rPrChange w:id="446" w:author="侯泽凡" w:date="2025-05-26T09:02:04Z">
            <w:rPr>
              <w:rFonts w:hint="eastAsia" w:ascii="方正仿宋_GBK" w:hAnsi="方正仿宋_GBK" w:eastAsia="方正仿宋_GBK" w:cs="方正仿宋_GBK"/>
              <w:spacing w:val="7"/>
              <w:sz w:val="32"/>
              <w:szCs w:val="32"/>
            </w:rPr>
          </w:rPrChange>
        </w:rPr>
        <w:t>并没收乙方的竞买保证金，乙方对此不得有异议。</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68" w:firstLineChars="200"/>
        <w:textAlignment w:val="baseline"/>
        <w:rPr>
          <w:rFonts w:hint="eastAsia" w:ascii="方正仿宋_GBK" w:hAnsi="方正仿宋_GBK" w:eastAsia="方正仿宋_GBK" w:cs="方正仿宋_GBK"/>
          <w:color w:val="auto"/>
          <w:spacing w:val="7"/>
          <w:sz w:val="32"/>
          <w:szCs w:val="32"/>
          <w:rPrChange w:id="447" w:author="侯泽凡" w:date="2025-05-26T09:02:04Z">
            <w:rPr>
              <w:rFonts w:hint="eastAsia" w:ascii="方正仿宋_GBK" w:hAnsi="方正仿宋_GBK" w:eastAsia="方正仿宋_GBK" w:cs="方正仿宋_GBK"/>
              <w:spacing w:val="7"/>
              <w:sz w:val="32"/>
              <w:szCs w:val="32"/>
            </w:rPr>
          </w:rPrChange>
        </w:rPr>
      </w:pPr>
    </w:p>
    <w:p>
      <w:pPr>
        <w:widowControl w:val="0"/>
        <w:kinsoku/>
        <w:spacing w:before="0" w:line="580" w:lineRule="exact"/>
        <w:ind w:left="0" w:firstLine="659" w:firstLineChars="200"/>
        <w:outlineLvl w:val="3"/>
        <w:rPr>
          <w:rFonts w:hint="eastAsia" w:ascii="方正黑体_GBK" w:hAnsi="方正黑体_GBK" w:eastAsia="方正黑体_GBK" w:cs="方正黑体_GBK"/>
          <w:color w:val="auto"/>
          <w:sz w:val="32"/>
          <w:szCs w:val="32"/>
          <w:rPrChange w:id="448" w:author="侯泽凡" w:date="2025-05-26T09:02:04Z">
            <w:rPr>
              <w:rFonts w:hint="eastAsia" w:ascii="方正黑体_GBK" w:hAnsi="方正黑体_GBK" w:eastAsia="方正黑体_GBK" w:cs="方正黑体_GBK"/>
              <w:sz w:val="32"/>
              <w:szCs w:val="32"/>
            </w:rPr>
          </w:rPrChange>
        </w:rPr>
      </w:pPr>
      <w:r>
        <w:rPr>
          <w:rFonts w:hint="eastAsia" w:ascii="方正黑体_GBK" w:hAnsi="方正黑体_GBK" w:eastAsia="方正黑体_GBK" w:cs="方正黑体_GBK"/>
          <w:b/>
          <w:bCs/>
          <w:color w:val="auto"/>
          <w:spacing w:val="4"/>
          <w:sz w:val="32"/>
          <w:szCs w:val="32"/>
          <w:rPrChange w:id="449" w:author="侯泽凡" w:date="2025-05-26T09:02:04Z">
            <w:rPr>
              <w:rFonts w:hint="eastAsia" w:ascii="方正黑体_GBK" w:hAnsi="方正黑体_GBK" w:eastAsia="方正黑体_GBK" w:cs="方正黑体_GBK"/>
              <w:b/>
              <w:bCs/>
              <w:spacing w:val="4"/>
              <w:sz w:val="32"/>
              <w:szCs w:val="32"/>
            </w:rPr>
          </w:rPrChange>
        </w:rPr>
        <w:t>第六条</w:t>
      </w:r>
      <w:r>
        <w:rPr>
          <w:rFonts w:hint="eastAsia" w:ascii="方正黑体_GBK" w:hAnsi="方正黑体_GBK" w:eastAsia="方正黑体_GBK" w:cs="方正黑体_GBK"/>
          <w:b/>
          <w:bCs/>
          <w:color w:val="auto"/>
          <w:spacing w:val="4"/>
          <w:sz w:val="32"/>
          <w:szCs w:val="32"/>
          <w:lang w:val="en-US" w:eastAsia="zh-CN"/>
          <w:rPrChange w:id="450" w:author="侯泽凡" w:date="2025-05-26T09:02:04Z">
            <w:rPr>
              <w:rFonts w:hint="eastAsia" w:ascii="方正黑体_GBK" w:hAnsi="方正黑体_GBK" w:eastAsia="方正黑体_GBK" w:cs="方正黑体_GBK"/>
              <w:b/>
              <w:bCs/>
              <w:spacing w:val="4"/>
              <w:sz w:val="32"/>
              <w:szCs w:val="32"/>
              <w:lang w:val="en-US" w:eastAsia="zh-CN"/>
            </w:rPr>
          </w:rPrChange>
        </w:rPr>
        <w:t xml:space="preserve"> </w:t>
      </w:r>
      <w:r>
        <w:rPr>
          <w:rFonts w:hint="eastAsia" w:ascii="方正黑体_GBK" w:hAnsi="方正黑体_GBK" w:eastAsia="方正黑体_GBK" w:cs="方正黑体_GBK"/>
          <w:b/>
          <w:bCs/>
          <w:color w:val="auto"/>
          <w:spacing w:val="4"/>
          <w:sz w:val="32"/>
          <w:szCs w:val="32"/>
          <w:rPrChange w:id="451" w:author="侯泽凡" w:date="2025-05-26T09:02:04Z">
            <w:rPr>
              <w:rFonts w:hint="eastAsia" w:ascii="方正黑体_GBK" w:hAnsi="方正黑体_GBK" w:eastAsia="方正黑体_GBK" w:cs="方正黑体_GBK"/>
              <w:b/>
              <w:bCs/>
              <w:spacing w:val="4"/>
              <w:sz w:val="32"/>
              <w:szCs w:val="32"/>
            </w:rPr>
          </w:rPrChange>
        </w:rPr>
        <w:t>标的资产交割事项</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rightChars="0" w:firstLine="644" w:firstLineChars="200"/>
        <w:textAlignment w:val="baseline"/>
        <w:rPr>
          <w:rFonts w:hint="eastAsia" w:ascii="方正仿宋_GBK" w:hAnsi="方正仿宋_GBK" w:eastAsia="方正仿宋_GBK" w:cs="方正仿宋_GBK"/>
          <w:color w:val="auto"/>
          <w:sz w:val="32"/>
          <w:szCs w:val="32"/>
          <w:rPrChange w:id="452"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6.1</w:t>
      </w:r>
      <w:r>
        <w:rPr>
          <w:rFonts w:hint="eastAsia" w:ascii="方正仿宋_GBK" w:hAnsi="方正仿宋_GBK" w:eastAsia="方正仿宋_GBK" w:cs="方正仿宋_GBK"/>
          <w:color w:val="auto"/>
          <w:spacing w:val="12"/>
          <w:sz w:val="32"/>
          <w:szCs w:val="32"/>
          <w:rPrChange w:id="453" w:author="侯泽凡" w:date="2025-05-26T09:02:04Z">
            <w:rPr>
              <w:rFonts w:hint="eastAsia" w:ascii="方正仿宋_GBK" w:hAnsi="方正仿宋_GBK" w:eastAsia="方正仿宋_GBK" w:cs="方正仿宋_GBK"/>
              <w:spacing w:val="12"/>
              <w:sz w:val="32"/>
              <w:szCs w:val="32"/>
            </w:rPr>
          </w:rPrChange>
        </w:rPr>
        <w:t>标的资产以现场实物为准，按现状出让，乙方应自行</w:t>
      </w:r>
      <w:r>
        <w:rPr>
          <w:rFonts w:hint="eastAsia" w:ascii="方正仿宋_GBK" w:hAnsi="方正仿宋_GBK" w:eastAsia="方正仿宋_GBK" w:cs="方正仿宋_GBK"/>
          <w:color w:val="auto"/>
          <w:spacing w:val="11"/>
          <w:sz w:val="32"/>
          <w:szCs w:val="32"/>
          <w:rPrChange w:id="454" w:author="侯泽凡" w:date="2025-05-26T09:02:04Z">
            <w:rPr>
              <w:rFonts w:hint="eastAsia" w:ascii="方正仿宋_GBK" w:hAnsi="方正仿宋_GBK" w:eastAsia="方正仿宋_GBK" w:cs="方正仿宋_GBK"/>
              <w:spacing w:val="11"/>
              <w:sz w:val="32"/>
              <w:szCs w:val="32"/>
            </w:rPr>
          </w:rPrChange>
        </w:rPr>
        <w:t>现场踏</w:t>
      </w:r>
      <w:r>
        <w:rPr>
          <w:rFonts w:hint="eastAsia" w:ascii="方正仿宋_GBK" w:hAnsi="方正仿宋_GBK" w:eastAsia="方正仿宋_GBK" w:cs="方正仿宋_GBK"/>
          <w:color w:val="auto"/>
          <w:spacing w:val="6"/>
          <w:sz w:val="32"/>
          <w:szCs w:val="32"/>
          <w:rPrChange w:id="455" w:author="侯泽凡" w:date="2025-05-26T09:02:04Z">
            <w:rPr>
              <w:rFonts w:hint="eastAsia" w:ascii="方正仿宋_GBK" w:hAnsi="方正仿宋_GBK" w:eastAsia="方正仿宋_GBK" w:cs="方正仿宋_GBK"/>
              <w:spacing w:val="6"/>
              <w:sz w:val="32"/>
              <w:szCs w:val="32"/>
            </w:rPr>
          </w:rPrChange>
        </w:rPr>
        <w:t>勘</w:t>
      </w:r>
      <w:r>
        <w:rPr>
          <w:rFonts w:hint="eastAsia" w:ascii="方正仿宋_GBK" w:hAnsi="方正仿宋_GBK" w:eastAsia="方正仿宋_GBK" w:cs="方正仿宋_GBK"/>
          <w:color w:val="auto"/>
          <w:spacing w:val="6"/>
          <w:sz w:val="32"/>
          <w:szCs w:val="32"/>
          <w:lang w:eastAsia="zh-CN"/>
          <w:rPrChange w:id="456" w:author="侯泽凡" w:date="2025-05-26T09:02:04Z">
            <w:rPr>
              <w:rFonts w:hint="eastAsia" w:ascii="方正仿宋_GBK" w:hAnsi="方正仿宋_GBK" w:eastAsia="方正仿宋_GBK" w:cs="方正仿宋_GBK"/>
              <w:spacing w:val="6"/>
              <w:sz w:val="32"/>
              <w:szCs w:val="32"/>
              <w:lang w:eastAsia="zh-CN"/>
            </w:rPr>
          </w:rPrChange>
        </w:rPr>
        <w:t>、</w:t>
      </w:r>
      <w:r>
        <w:rPr>
          <w:rFonts w:hint="eastAsia" w:ascii="方正仿宋_GBK" w:hAnsi="方正仿宋_GBK" w:eastAsia="方正仿宋_GBK" w:cs="方正仿宋_GBK"/>
          <w:color w:val="auto"/>
          <w:spacing w:val="6"/>
          <w:sz w:val="32"/>
          <w:szCs w:val="32"/>
          <w:rPrChange w:id="457" w:author="侯泽凡" w:date="2025-05-26T09:02:04Z">
            <w:rPr>
              <w:rFonts w:hint="eastAsia" w:ascii="方正仿宋_GBK" w:hAnsi="方正仿宋_GBK" w:eastAsia="方正仿宋_GBK" w:cs="方正仿宋_GBK"/>
              <w:spacing w:val="6"/>
              <w:sz w:val="32"/>
              <w:szCs w:val="32"/>
            </w:rPr>
          </w:rPrChange>
        </w:rPr>
        <w:t>评估，甲方提交给交易平台报告中的数量、质量、规格等数据均仅作参考，不作为投资决策依据；乙方须自行对标的资产进行详实调查，并承担由此而产生的一切风险。甲方与交易平台对标的资产不承</w:t>
      </w:r>
      <w:r>
        <w:rPr>
          <w:rFonts w:hint="eastAsia" w:ascii="方正仿宋_GBK" w:hAnsi="方正仿宋_GBK" w:eastAsia="方正仿宋_GBK" w:cs="方正仿宋_GBK"/>
          <w:color w:val="auto"/>
          <w:spacing w:val="9"/>
          <w:sz w:val="32"/>
          <w:szCs w:val="32"/>
          <w:rPrChange w:id="458" w:author="侯泽凡" w:date="2025-05-26T09:02:04Z">
            <w:rPr>
              <w:rFonts w:hint="eastAsia" w:ascii="方正仿宋_GBK" w:hAnsi="方正仿宋_GBK" w:eastAsia="方正仿宋_GBK" w:cs="方正仿宋_GBK"/>
              <w:spacing w:val="9"/>
              <w:sz w:val="32"/>
              <w:szCs w:val="32"/>
            </w:rPr>
          </w:rPrChange>
        </w:rPr>
        <w:t>担瑕疵担保责任。</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leftChars="0" w:firstLine="644" w:firstLineChars="200"/>
        <w:textAlignment w:val="baseline"/>
        <w:rPr>
          <w:rFonts w:hint="eastAsia" w:ascii="方正仿宋_GBK" w:hAnsi="方正仿宋_GBK" w:eastAsia="方正仿宋_GBK" w:cs="方正仿宋_GBK"/>
          <w:color w:val="auto"/>
          <w:sz w:val="32"/>
          <w:szCs w:val="32"/>
          <w:highlight w:val="none"/>
          <w:rPrChange w:id="459" w:author="侯泽凡" w:date="2025-05-26T09:02:04Z">
            <w:rPr>
              <w:rFonts w:hint="eastAsia" w:ascii="方正仿宋_GBK" w:hAnsi="方正仿宋_GBK" w:eastAsia="方正仿宋_GBK" w:cs="方正仿宋_GBK"/>
              <w:sz w:val="32"/>
              <w:szCs w:val="32"/>
              <w:highlight w:val="none"/>
            </w:rPr>
          </w:rPrChange>
        </w:rPr>
      </w:pPr>
      <w:r>
        <w:rPr>
          <w:rFonts w:hint="eastAsia" w:ascii="Times New Roman" w:hAnsi="Times New Roman" w:eastAsia="方正仿宋_GBK" w:cs="Times New Roman"/>
          <w:color w:val="auto"/>
          <w:spacing w:val="1"/>
          <w:sz w:val="32"/>
          <w:szCs w:val="32"/>
          <w:highlight w:val="none"/>
          <w:lang w:val="en-US" w:eastAsia="zh-CN"/>
        </w:rPr>
        <w:t>6.2</w:t>
      </w:r>
      <w:r>
        <w:rPr>
          <w:rFonts w:hint="eastAsia" w:ascii="方正仿宋_GBK" w:hAnsi="方正仿宋_GBK" w:eastAsia="方正仿宋_GBK" w:cs="方正仿宋_GBK"/>
          <w:color w:val="auto"/>
          <w:spacing w:val="11"/>
          <w:sz w:val="32"/>
          <w:szCs w:val="32"/>
          <w:highlight w:val="none"/>
          <w:rPrChange w:id="460" w:author="侯泽凡" w:date="2025-05-26T09:02:04Z">
            <w:rPr>
              <w:rFonts w:hint="eastAsia" w:ascii="方正仿宋_GBK" w:hAnsi="方正仿宋_GBK" w:eastAsia="方正仿宋_GBK" w:cs="方正仿宋_GBK"/>
              <w:spacing w:val="11"/>
              <w:sz w:val="32"/>
              <w:szCs w:val="32"/>
              <w:highlight w:val="none"/>
            </w:rPr>
          </w:rPrChange>
        </w:rPr>
        <w:t>意向受让方提交意向登记申请或参与竞买活动，即视为已完</w:t>
      </w:r>
      <w:r>
        <w:rPr>
          <w:rFonts w:hint="eastAsia" w:ascii="方正仿宋_GBK" w:hAnsi="方正仿宋_GBK" w:eastAsia="方正仿宋_GBK" w:cs="方正仿宋_GBK"/>
          <w:color w:val="auto"/>
          <w:spacing w:val="5"/>
          <w:sz w:val="32"/>
          <w:szCs w:val="32"/>
          <w:highlight w:val="none"/>
          <w:rPrChange w:id="461" w:author="侯泽凡" w:date="2025-05-26T09:02:04Z">
            <w:rPr>
              <w:rFonts w:hint="eastAsia" w:ascii="方正仿宋_GBK" w:hAnsi="方正仿宋_GBK" w:eastAsia="方正仿宋_GBK" w:cs="方正仿宋_GBK"/>
              <w:spacing w:val="5"/>
              <w:sz w:val="32"/>
              <w:szCs w:val="32"/>
              <w:highlight w:val="none"/>
            </w:rPr>
          </w:rPrChange>
        </w:rPr>
        <w:t>全认可标的资产现状和瑕疵，并自愿承担所有风险。意向受让方报价</w:t>
      </w:r>
      <w:r>
        <w:rPr>
          <w:rFonts w:hint="eastAsia" w:ascii="方正仿宋_GBK" w:hAnsi="方正仿宋_GBK" w:eastAsia="方正仿宋_GBK" w:cs="方正仿宋_GBK"/>
          <w:color w:val="auto"/>
          <w:spacing w:val="6"/>
          <w:sz w:val="32"/>
          <w:szCs w:val="32"/>
          <w:highlight w:val="none"/>
          <w:rPrChange w:id="462" w:author="侯泽凡" w:date="2025-05-26T09:02:04Z">
            <w:rPr>
              <w:rFonts w:hint="eastAsia" w:ascii="方正仿宋_GBK" w:hAnsi="方正仿宋_GBK" w:eastAsia="方正仿宋_GBK" w:cs="方正仿宋_GBK"/>
              <w:spacing w:val="6"/>
              <w:sz w:val="32"/>
              <w:szCs w:val="32"/>
              <w:highlight w:val="none"/>
            </w:rPr>
          </w:rPrChange>
        </w:rPr>
        <w:t>一经提交</w:t>
      </w:r>
      <w:r>
        <w:rPr>
          <w:rFonts w:hint="eastAsia" w:ascii="方正仿宋_GBK" w:hAnsi="方正仿宋_GBK" w:eastAsia="方正仿宋_GBK" w:cs="方正仿宋_GBK"/>
          <w:color w:val="auto"/>
          <w:spacing w:val="6"/>
          <w:sz w:val="32"/>
          <w:szCs w:val="32"/>
          <w:highlight w:val="none"/>
          <w:lang w:eastAsia="zh-CN"/>
          <w:rPrChange w:id="463" w:author="侯泽凡" w:date="2025-05-26T09:02:04Z">
            <w:rPr>
              <w:rFonts w:hint="eastAsia" w:ascii="方正仿宋_GBK" w:hAnsi="方正仿宋_GBK" w:eastAsia="方正仿宋_GBK" w:cs="方正仿宋_GBK"/>
              <w:spacing w:val="6"/>
              <w:sz w:val="32"/>
              <w:szCs w:val="32"/>
              <w:highlight w:val="none"/>
              <w:lang w:eastAsia="zh-CN"/>
            </w:rPr>
          </w:rPrChange>
        </w:rPr>
        <w:t>，</w:t>
      </w:r>
      <w:r>
        <w:rPr>
          <w:rFonts w:hint="eastAsia" w:ascii="方正仿宋_GBK" w:hAnsi="方正仿宋_GBK" w:eastAsia="方正仿宋_GBK" w:cs="方正仿宋_GBK"/>
          <w:color w:val="auto"/>
          <w:spacing w:val="6"/>
          <w:sz w:val="32"/>
          <w:szCs w:val="32"/>
          <w:highlight w:val="none"/>
          <w:rPrChange w:id="464" w:author="侯泽凡" w:date="2025-05-26T09:02:04Z">
            <w:rPr>
              <w:rFonts w:hint="eastAsia" w:ascii="方正仿宋_GBK" w:hAnsi="方正仿宋_GBK" w:eastAsia="方正仿宋_GBK" w:cs="方正仿宋_GBK"/>
              <w:spacing w:val="6"/>
              <w:sz w:val="32"/>
              <w:szCs w:val="32"/>
              <w:highlight w:val="none"/>
            </w:rPr>
          </w:rPrChange>
        </w:rPr>
        <w:t>不得修改或者撤回。</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rightChars="0" w:firstLine="644" w:firstLineChars="200"/>
        <w:textAlignment w:val="baseline"/>
        <w:rPr>
          <w:rFonts w:hint="eastAsia" w:ascii="方正仿宋_GBK" w:hAnsi="方正仿宋_GBK" w:eastAsia="方正仿宋_GBK" w:cs="方正仿宋_GBK"/>
          <w:color w:val="auto"/>
          <w:spacing w:val="7"/>
          <w:sz w:val="32"/>
          <w:szCs w:val="32"/>
          <w:rPrChange w:id="465" w:author="侯泽凡" w:date="2025-05-26T09:02:04Z">
            <w:rPr>
              <w:rFonts w:hint="eastAsia" w:ascii="方正仿宋_GBK" w:hAnsi="方正仿宋_GBK" w:eastAsia="方正仿宋_GBK" w:cs="方正仿宋_GBK"/>
              <w:spacing w:val="7"/>
              <w:sz w:val="32"/>
              <w:szCs w:val="32"/>
            </w:rPr>
          </w:rPrChange>
        </w:rPr>
      </w:pPr>
      <w:r>
        <w:rPr>
          <w:rFonts w:hint="eastAsia" w:ascii="Times New Roman" w:hAnsi="Times New Roman" w:eastAsia="方正仿宋_GBK" w:cs="Times New Roman"/>
          <w:color w:val="auto"/>
          <w:spacing w:val="1"/>
          <w:sz w:val="32"/>
          <w:szCs w:val="32"/>
          <w:lang w:val="en-US" w:eastAsia="zh-CN"/>
        </w:rPr>
        <w:t>6.3</w:t>
      </w:r>
      <w:r>
        <w:rPr>
          <w:rFonts w:hint="eastAsia" w:ascii="方正仿宋_GBK" w:hAnsi="方正仿宋_GBK" w:eastAsia="方正仿宋_GBK" w:cs="方正仿宋_GBK"/>
          <w:color w:val="auto"/>
          <w:spacing w:val="11"/>
          <w:sz w:val="32"/>
          <w:szCs w:val="32"/>
          <w:rPrChange w:id="466" w:author="侯泽凡" w:date="2025-05-26T09:02:04Z">
            <w:rPr>
              <w:rFonts w:hint="eastAsia" w:ascii="方正仿宋_GBK" w:hAnsi="方正仿宋_GBK" w:eastAsia="方正仿宋_GBK" w:cs="方正仿宋_GBK"/>
              <w:spacing w:val="11"/>
              <w:sz w:val="32"/>
              <w:szCs w:val="32"/>
            </w:rPr>
          </w:rPrChange>
        </w:rPr>
        <w:t>乙方在标的清运过程中，须严格执行国家有关法律法规，不</w:t>
      </w:r>
      <w:r>
        <w:rPr>
          <w:rFonts w:hint="eastAsia" w:ascii="方正仿宋_GBK" w:hAnsi="方正仿宋_GBK" w:eastAsia="方正仿宋_GBK" w:cs="方正仿宋_GBK"/>
          <w:color w:val="auto"/>
          <w:spacing w:val="6"/>
          <w:sz w:val="32"/>
          <w:szCs w:val="32"/>
          <w:rPrChange w:id="467" w:author="侯泽凡" w:date="2025-05-26T09:02:04Z">
            <w:rPr>
              <w:rFonts w:hint="eastAsia" w:ascii="方正仿宋_GBK" w:hAnsi="方正仿宋_GBK" w:eastAsia="方正仿宋_GBK" w:cs="方正仿宋_GBK"/>
              <w:spacing w:val="6"/>
              <w:sz w:val="32"/>
              <w:szCs w:val="32"/>
            </w:rPr>
          </w:rPrChange>
        </w:rPr>
        <w:t>得越界施工清运，不得破坏甲方指定范围以外的任何附着物。乙方在</w:t>
      </w:r>
      <w:r>
        <w:rPr>
          <w:rFonts w:hint="eastAsia" w:ascii="方正仿宋_GBK" w:hAnsi="方正仿宋_GBK" w:eastAsia="方正仿宋_GBK" w:cs="方正仿宋_GBK"/>
          <w:color w:val="auto"/>
          <w:spacing w:val="7"/>
          <w:sz w:val="32"/>
          <w:szCs w:val="32"/>
          <w:rPrChange w:id="468" w:author="侯泽凡" w:date="2025-05-26T09:02:04Z">
            <w:rPr>
              <w:rFonts w:hint="eastAsia" w:ascii="方正仿宋_GBK" w:hAnsi="方正仿宋_GBK" w:eastAsia="方正仿宋_GBK" w:cs="方正仿宋_GBK"/>
              <w:spacing w:val="7"/>
              <w:sz w:val="32"/>
              <w:szCs w:val="32"/>
            </w:rPr>
          </w:rPrChange>
        </w:rPr>
        <w:t>清运过程中应对标的资产外运的安全文明施工负责。</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rightChars="0" w:firstLine="644" w:firstLineChars="200"/>
        <w:textAlignment w:val="baseline"/>
        <w:rPr>
          <w:rFonts w:hint="eastAsia" w:ascii="方正仿宋_GBK" w:hAnsi="方正仿宋_GBK" w:eastAsia="方正仿宋_GBK" w:cs="方正仿宋_GBK"/>
          <w:color w:val="auto"/>
          <w:spacing w:val="3"/>
          <w:sz w:val="32"/>
          <w:szCs w:val="32"/>
          <w:rPrChange w:id="469" w:author="侯泽凡" w:date="2025-05-26T09:02:04Z">
            <w:rPr>
              <w:rFonts w:hint="eastAsia" w:ascii="方正仿宋_GBK" w:hAnsi="方正仿宋_GBK" w:eastAsia="方正仿宋_GBK" w:cs="方正仿宋_GBK"/>
              <w:spacing w:val="3"/>
              <w:sz w:val="32"/>
              <w:szCs w:val="32"/>
            </w:rPr>
          </w:rPrChange>
        </w:rPr>
      </w:pPr>
      <w:r>
        <w:rPr>
          <w:rFonts w:hint="eastAsia" w:ascii="Times New Roman" w:hAnsi="Times New Roman" w:eastAsia="方正仿宋_GBK" w:cs="Times New Roman"/>
          <w:color w:val="auto"/>
          <w:spacing w:val="1"/>
          <w:sz w:val="32"/>
          <w:szCs w:val="32"/>
          <w:lang w:val="en-US" w:eastAsia="zh-CN"/>
        </w:rPr>
        <w:t>6.4</w:t>
      </w:r>
      <w:r>
        <w:rPr>
          <w:rFonts w:hint="eastAsia" w:ascii="方正仿宋_GBK" w:hAnsi="方正仿宋_GBK" w:eastAsia="方正仿宋_GBK" w:cs="方正仿宋_GBK"/>
          <w:color w:val="auto"/>
          <w:spacing w:val="10"/>
          <w:sz w:val="32"/>
          <w:szCs w:val="32"/>
          <w:rPrChange w:id="470" w:author="侯泽凡" w:date="2025-05-26T09:02:04Z">
            <w:rPr>
              <w:rFonts w:hint="eastAsia" w:ascii="方正仿宋_GBK" w:hAnsi="方正仿宋_GBK" w:eastAsia="方正仿宋_GBK" w:cs="方正仿宋_GBK"/>
              <w:spacing w:val="10"/>
              <w:sz w:val="32"/>
              <w:szCs w:val="32"/>
            </w:rPr>
          </w:rPrChange>
        </w:rPr>
        <w:t>乙方应当在</w:t>
      </w:r>
      <w:del w:id="471" w:author="侯泽凡" w:date="2025-05-20T09:18:48Z">
        <w:r>
          <w:rPr>
            <w:rFonts w:hint="default" w:ascii="方正仿宋_GBK" w:hAnsi="方正仿宋_GBK" w:eastAsia="方正仿宋_GBK" w:cs="方正仿宋_GBK"/>
            <w:color w:val="auto"/>
            <w:spacing w:val="10"/>
            <w:sz w:val="32"/>
            <w:szCs w:val="32"/>
            <w:lang w:val="en-US"/>
            <w:rPrChange w:id="472" w:author="侯泽凡" w:date="2025-05-26T09:02:04Z">
              <w:rPr>
                <w:rFonts w:hint="default" w:ascii="方正仿宋_GBK" w:hAnsi="方正仿宋_GBK" w:eastAsia="方正仿宋_GBK" w:cs="方正仿宋_GBK"/>
                <w:spacing w:val="10"/>
                <w:sz w:val="32"/>
                <w:szCs w:val="32"/>
                <w:lang w:val="en-US"/>
              </w:rPr>
            </w:rPrChange>
          </w:rPr>
          <w:delText>付清交易款</w:delText>
        </w:r>
      </w:del>
      <w:del w:id="474" w:author="侯泽凡" w:date="2025-05-20T09:18:48Z">
        <w:r>
          <w:rPr>
            <w:rFonts w:hint="default" w:ascii="方正仿宋_GBK" w:hAnsi="方正仿宋_GBK" w:eastAsia="方正仿宋_GBK" w:cs="方正仿宋_GBK"/>
            <w:color w:val="auto"/>
            <w:spacing w:val="10"/>
            <w:sz w:val="32"/>
            <w:szCs w:val="32"/>
            <w:highlight w:val="none"/>
            <w:lang w:val="en-US"/>
            <w:rPrChange w:id="475" w:author="侯泽凡" w:date="2025-05-26T09:02:04Z">
              <w:rPr>
                <w:rFonts w:hint="default" w:ascii="方正仿宋_GBK" w:hAnsi="方正仿宋_GBK" w:eastAsia="方正仿宋_GBK" w:cs="方正仿宋_GBK"/>
                <w:spacing w:val="10"/>
                <w:sz w:val="32"/>
                <w:szCs w:val="32"/>
                <w:highlight w:val="none"/>
                <w:lang w:val="en-US"/>
              </w:rPr>
            </w:rPrChange>
          </w:rPr>
          <w:delText>后</w:delText>
        </w:r>
      </w:del>
      <w:del w:id="477" w:author="侯泽凡" w:date="2025-05-20T09:18:48Z">
        <w:r>
          <w:rPr>
            <w:rFonts w:hint="default" w:ascii="Times New Roman" w:hAnsi="Times New Roman" w:eastAsia="方正仿宋_GBK" w:cs="Times New Roman"/>
            <w:color w:val="auto"/>
            <w:spacing w:val="10"/>
            <w:sz w:val="32"/>
            <w:szCs w:val="32"/>
            <w:highlight w:val="none"/>
            <w:lang w:val="en-US" w:eastAsia="zh-CN"/>
            <w:rPrChange w:id="478" w:author="侯泽凡" w:date="2025-05-26T09:02:04Z">
              <w:rPr>
                <w:rFonts w:hint="default" w:ascii="Times New Roman" w:hAnsi="Times New Roman" w:eastAsia="方正仿宋_GBK" w:cs="Times New Roman"/>
                <w:spacing w:val="10"/>
                <w:sz w:val="32"/>
                <w:szCs w:val="32"/>
                <w:highlight w:val="none"/>
                <w:lang w:val="en-US" w:eastAsia="zh-CN"/>
              </w:rPr>
            </w:rPrChange>
          </w:rPr>
          <w:delText>60</w:delText>
        </w:r>
      </w:del>
      <w:del w:id="480" w:author="侯泽凡" w:date="2025-05-20T09:18:48Z">
        <w:r>
          <w:rPr>
            <w:rFonts w:hint="default" w:ascii="方正仿宋_GBK" w:hAnsi="方正仿宋_GBK" w:eastAsia="方正仿宋_GBK" w:cs="方正仿宋_GBK"/>
            <w:color w:val="auto"/>
            <w:spacing w:val="10"/>
            <w:sz w:val="32"/>
            <w:szCs w:val="32"/>
            <w:highlight w:val="none"/>
            <w:lang w:val="en-US" w:eastAsia="zh-CN"/>
            <w:rPrChange w:id="481" w:author="侯泽凡" w:date="2025-05-26T09:02:04Z">
              <w:rPr>
                <w:rFonts w:hint="default" w:ascii="方正仿宋_GBK" w:hAnsi="方正仿宋_GBK" w:eastAsia="方正仿宋_GBK" w:cs="方正仿宋_GBK"/>
                <w:spacing w:val="10"/>
                <w:sz w:val="32"/>
                <w:szCs w:val="32"/>
                <w:highlight w:val="none"/>
                <w:lang w:val="en-US" w:eastAsia="zh-CN"/>
              </w:rPr>
            </w:rPrChange>
          </w:rPr>
          <w:delText>天</w:delText>
        </w:r>
      </w:del>
      <w:ins w:id="483" w:author="侯泽凡" w:date="2025-05-20T09:18:48Z">
        <w:r>
          <w:rPr>
            <w:rFonts w:hint="eastAsia" w:ascii="方正仿宋_GBK" w:hAnsi="方正仿宋_GBK" w:eastAsia="方正仿宋_GBK" w:cs="方正仿宋_GBK"/>
            <w:color w:val="auto"/>
            <w:spacing w:val="10"/>
            <w:sz w:val="32"/>
            <w:szCs w:val="32"/>
            <w:lang w:val="en-US" w:eastAsia="zh-CN"/>
            <w:rPrChange w:id="484" w:author="侯泽凡" w:date="2025-05-26T09:02:04Z">
              <w:rPr>
                <w:rFonts w:hint="eastAsia" w:ascii="方正仿宋_GBK" w:hAnsi="方正仿宋_GBK" w:eastAsia="方正仿宋_GBK" w:cs="方正仿宋_GBK"/>
                <w:spacing w:val="10"/>
                <w:sz w:val="32"/>
                <w:szCs w:val="32"/>
                <w:lang w:val="en-US" w:eastAsia="zh-CN"/>
              </w:rPr>
            </w:rPrChange>
          </w:rPr>
          <w:t>202</w:t>
        </w:r>
      </w:ins>
      <w:ins w:id="486" w:author="侯泽凡" w:date="2025-05-20T09:18:49Z">
        <w:r>
          <w:rPr>
            <w:rFonts w:hint="eastAsia" w:ascii="方正仿宋_GBK" w:hAnsi="方正仿宋_GBK" w:eastAsia="方正仿宋_GBK" w:cs="方正仿宋_GBK"/>
            <w:color w:val="auto"/>
            <w:spacing w:val="10"/>
            <w:sz w:val="32"/>
            <w:szCs w:val="32"/>
            <w:lang w:val="en-US" w:eastAsia="zh-CN"/>
            <w:rPrChange w:id="487" w:author="侯泽凡" w:date="2025-05-26T09:02:04Z">
              <w:rPr>
                <w:rFonts w:hint="eastAsia" w:ascii="方正仿宋_GBK" w:hAnsi="方正仿宋_GBK" w:eastAsia="方正仿宋_GBK" w:cs="方正仿宋_GBK"/>
                <w:spacing w:val="10"/>
                <w:sz w:val="32"/>
                <w:szCs w:val="32"/>
                <w:lang w:val="en-US" w:eastAsia="zh-CN"/>
              </w:rPr>
            </w:rPrChange>
          </w:rPr>
          <w:t>5</w:t>
        </w:r>
      </w:ins>
      <w:ins w:id="489" w:author="侯泽凡" w:date="2025-05-20T09:18:54Z">
        <w:r>
          <w:rPr>
            <w:rFonts w:hint="eastAsia" w:ascii="方正仿宋_GBK" w:hAnsi="方正仿宋_GBK" w:eastAsia="方正仿宋_GBK" w:cs="方正仿宋_GBK"/>
            <w:color w:val="auto"/>
            <w:spacing w:val="10"/>
            <w:sz w:val="32"/>
            <w:szCs w:val="32"/>
            <w:lang w:val="en-US" w:eastAsia="zh-CN"/>
            <w:rPrChange w:id="490" w:author="侯泽凡" w:date="2025-05-26T09:02:04Z">
              <w:rPr>
                <w:rFonts w:hint="eastAsia" w:ascii="方正仿宋_GBK" w:hAnsi="方正仿宋_GBK" w:eastAsia="方正仿宋_GBK" w:cs="方正仿宋_GBK"/>
                <w:spacing w:val="10"/>
                <w:sz w:val="32"/>
                <w:szCs w:val="32"/>
                <w:lang w:val="en-US" w:eastAsia="zh-CN"/>
              </w:rPr>
            </w:rPrChange>
          </w:rPr>
          <w:t>年</w:t>
        </w:r>
      </w:ins>
      <w:ins w:id="492" w:author="侯泽凡" w:date="2025-05-20T09:18:55Z">
        <w:r>
          <w:rPr>
            <w:rFonts w:hint="eastAsia" w:ascii="方正仿宋_GBK" w:hAnsi="方正仿宋_GBK" w:eastAsia="方正仿宋_GBK" w:cs="方正仿宋_GBK"/>
            <w:color w:val="auto"/>
            <w:spacing w:val="10"/>
            <w:sz w:val="32"/>
            <w:szCs w:val="32"/>
            <w:lang w:val="en-US" w:eastAsia="zh-CN"/>
            <w:rPrChange w:id="493" w:author="侯泽凡" w:date="2025-05-26T09:02:04Z">
              <w:rPr>
                <w:rFonts w:hint="eastAsia" w:ascii="方正仿宋_GBK" w:hAnsi="方正仿宋_GBK" w:eastAsia="方正仿宋_GBK" w:cs="方正仿宋_GBK"/>
                <w:spacing w:val="10"/>
                <w:sz w:val="32"/>
                <w:szCs w:val="32"/>
                <w:lang w:val="en-US" w:eastAsia="zh-CN"/>
              </w:rPr>
            </w:rPrChange>
          </w:rPr>
          <w:t>9</w:t>
        </w:r>
      </w:ins>
      <w:ins w:id="495" w:author="侯泽凡" w:date="2025-05-20T09:19:05Z">
        <w:r>
          <w:rPr>
            <w:rFonts w:hint="eastAsia" w:ascii="方正仿宋_GBK" w:hAnsi="方正仿宋_GBK" w:eastAsia="方正仿宋_GBK" w:cs="方正仿宋_GBK"/>
            <w:color w:val="auto"/>
            <w:spacing w:val="10"/>
            <w:sz w:val="32"/>
            <w:szCs w:val="32"/>
            <w:lang w:val="en-US" w:eastAsia="zh-CN"/>
            <w:rPrChange w:id="496" w:author="侯泽凡" w:date="2025-05-26T09:02:04Z">
              <w:rPr>
                <w:rFonts w:hint="eastAsia" w:ascii="方正仿宋_GBK" w:hAnsi="方正仿宋_GBK" w:eastAsia="方正仿宋_GBK" w:cs="方正仿宋_GBK"/>
                <w:spacing w:val="10"/>
                <w:sz w:val="32"/>
                <w:szCs w:val="32"/>
                <w:lang w:val="en-US" w:eastAsia="zh-CN"/>
              </w:rPr>
            </w:rPrChange>
          </w:rPr>
          <w:t>月</w:t>
        </w:r>
      </w:ins>
      <w:ins w:id="498" w:author="侯泽凡" w:date="2025-05-20T09:19:06Z">
        <w:r>
          <w:rPr>
            <w:rFonts w:hint="eastAsia" w:ascii="方正仿宋_GBK" w:hAnsi="方正仿宋_GBK" w:eastAsia="方正仿宋_GBK" w:cs="方正仿宋_GBK"/>
            <w:color w:val="auto"/>
            <w:spacing w:val="10"/>
            <w:sz w:val="32"/>
            <w:szCs w:val="32"/>
            <w:lang w:val="en-US" w:eastAsia="zh-CN"/>
            <w:rPrChange w:id="499" w:author="侯泽凡" w:date="2025-05-26T09:02:04Z">
              <w:rPr>
                <w:rFonts w:hint="eastAsia" w:ascii="方正仿宋_GBK" w:hAnsi="方正仿宋_GBK" w:eastAsia="方正仿宋_GBK" w:cs="方正仿宋_GBK"/>
                <w:spacing w:val="10"/>
                <w:sz w:val="32"/>
                <w:szCs w:val="32"/>
                <w:lang w:val="en-US" w:eastAsia="zh-CN"/>
              </w:rPr>
            </w:rPrChange>
          </w:rPr>
          <w:t>1</w:t>
        </w:r>
      </w:ins>
      <w:ins w:id="501" w:author="侯泽凡" w:date="2025-05-20T09:19:08Z">
        <w:r>
          <w:rPr>
            <w:rFonts w:hint="eastAsia" w:ascii="方正仿宋_GBK" w:hAnsi="方正仿宋_GBK" w:eastAsia="方正仿宋_GBK" w:cs="方正仿宋_GBK"/>
            <w:color w:val="auto"/>
            <w:spacing w:val="10"/>
            <w:sz w:val="32"/>
            <w:szCs w:val="32"/>
            <w:lang w:val="en-US" w:eastAsia="zh-CN"/>
            <w:rPrChange w:id="502" w:author="侯泽凡" w:date="2025-05-26T09:02:04Z">
              <w:rPr>
                <w:rFonts w:hint="eastAsia" w:ascii="方正仿宋_GBK" w:hAnsi="方正仿宋_GBK" w:eastAsia="方正仿宋_GBK" w:cs="方正仿宋_GBK"/>
                <w:spacing w:val="10"/>
                <w:sz w:val="32"/>
                <w:szCs w:val="32"/>
                <w:lang w:val="en-US" w:eastAsia="zh-CN"/>
              </w:rPr>
            </w:rPrChange>
          </w:rPr>
          <w:t>日</w:t>
        </w:r>
      </w:ins>
      <w:ins w:id="504" w:author="侯泽凡" w:date="2025-05-20T09:19:12Z">
        <w:r>
          <w:rPr>
            <w:rFonts w:hint="eastAsia" w:ascii="方正仿宋_GBK" w:hAnsi="方正仿宋_GBK" w:eastAsia="方正仿宋_GBK" w:cs="方正仿宋_GBK"/>
            <w:color w:val="auto"/>
            <w:spacing w:val="10"/>
            <w:sz w:val="32"/>
            <w:szCs w:val="32"/>
            <w:lang w:val="en-US" w:eastAsia="zh-CN"/>
            <w:rPrChange w:id="505" w:author="侯泽凡" w:date="2025-05-26T09:02:04Z">
              <w:rPr>
                <w:rFonts w:hint="eastAsia" w:ascii="方正仿宋_GBK" w:hAnsi="方正仿宋_GBK" w:eastAsia="方正仿宋_GBK" w:cs="方正仿宋_GBK"/>
                <w:spacing w:val="10"/>
                <w:sz w:val="32"/>
                <w:szCs w:val="32"/>
                <w:lang w:val="en-US" w:eastAsia="zh-CN"/>
              </w:rPr>
            </w:rPrChange>
          </w:rPr>
          <w:t>前</w:t>
        </w:r>
      </w:ins>
      <w:del w:id="507" w:author="侯泽凡" w:date="2025-05-20T09:19:12Z">
        <w:r>
          <w:rPr>
            <w:rFonts w:hint="eastAsia" w:ascii="方正仿宋_GBK" w:hAnsi="方正仿宋_GBK" w:eastAsia="方正仿宋_GBK" w:cs="方正仿宋_GBK"/>
            <w:color w:val="auto"/>
            <w:spacing w:val="10"/>
            <w:sz w:val="32"/>
            <w:szCs w:val="32"/>
            <w:rPrChange w:id="508" w:author="侯泽凡" w:date="2025-05-26T09:02:04Z">
              <w:rPr>
                <w:rFonts w:hint="eastAsia" w:ascii="方正仿宋_GBK" w:hAnsi="方正仿宋_GBK" w:eastAsia="方正仿宋_GBK" w:cs="方正仿宋_GBK"/>
                <w:spacing w:val="10"/>
                <w:sz w:val="32"/>
                <w:szCs w:val="32"/>
              </w:rPr>
            </w:rPrChange>
          </w:rPr>
          <w:delText>内</w:delText>
        </w:r>
      </w:del>
      <w:r>
        <w:rPr>
          <w:rFonts w:hint="eastAsia" w:ascii="方正仿宋_GBK" w:hAnsi="方正仿宋_GBK" w:eastAsia="方正仿宋_GBK" w:cs="方正仿宋_GBK"/>
          <w:color w:val="auto"/>
          <w:spacing w:val="10"/>
          <w:sz w:val="32"/>
          <w:szCs w:val="32"/>
          <w:rPrChange w:id="510" w:author="侯泽凡" w:date="2025-05-26T09:02:04Z">
            <w:rPr>
              <w:rFonts w:hint="eastAsia" w:ascii="方正仿宋_GBK" w:hAnsi="方正仿宋_GBK" w:eastAsia="方正仿宋_GBK" w:cs="方正仿宋_GBK"/>
              <w:spacing w:val="10"/>
              <w:sz w:val="32"/>
              <w:szCs w:val="32"/>
            </w:rPr>
          </w:rPrChange>
        </w:rPr>
        <w:t>将场地内标</w:t>
      </w:r>
      <w:r>
        <w:rPr>
          <w:rFonts w:hint="eastAsia" w:ascii="方正仿宋_GBK" w:hAnsi="方正仿宋_GBK" w:eastAsia="方正仿宋_GBK" w:cs="方正仿宋_GBK"/>
          <w:color w:val="auto"/>
          <w:spacing w:val="10"/>
          <w:sz w:val="32"/>
          <w:szCs w:val="32"/>
          <w:lang w:eastAsia="zh-CN"/>
          <w:rPrChange w:id="511" w:author="侯泽凡" w:date="2025-05-26T09:02:04Z">
            <w:rPr>
              <w:rFonts w:hint="eastAsia" w:ascii="方正仿宋_GBK" w:hAnsi="方正仿宋_GBK" w:eastAsia="方正仿宋_GBK" w:cs="方正仿宋_GBK"/>
              <w:spacing w:val="10"/>
              <w:sz w:val="32"/>
              <w:szCs w:val="32"/>
              <w:lang w:eastAsia="zh-CN"/>
            </w:rPr>
          </w:rPrChange>
        </w:rPr>
        <w:t>的</w:t>
      </w:r>
      <w:r>
        <w:rPr>
          <w:rFonts w:hint="eastAsia" w:ascii="方正仿宋_GBK" w:hAnsi="方正仿宋_GBK" w:eastAsia="方正仿宋_GBK" w:cs="方正仿宋_GBK"/>
          <w:color w:val="auto"/>
          <w:spacing w:val="9"/>
          <w:sz w:val="32"/>
          <w:szCs w:val="32"/>
          <w:rPrChange w:id="512" w:author="侯泽凡" w:date="2025-05-26T09:02:04Z">
            <w:rPr>
              <w:rFonts w:hint="eastAsia" w:ascii="方正仿宋_GBK" w:hAnsi="方正仿宋_GBK" w:eastAsia="方正仿宋_GBK" w:cs="方正仿宋_GBK"/>
              <w:spacing w:val="9"/>
              <w:sz w:val="32"/>
              <w:szCs w:val="32"/>
            </w:rPr>
          </w:rPrChange>
        </w:rPr>
        <w:t>资产全部搬</w:t>
      </w:r>
      <w:r>
        <w:rPr>
          <w:rFonts w:hint="eastAsia" w:ascii="方正仿宋_GBK" w:hAnsi="方正仿宋_GBK" w:eastAsia="方正仿宋_GBK" w:cs="方正仿宋_GBK"/>
          <w:color w:val="auto"/>
          <w:spacing w:val="7"/>
          <w:sz w:val="32"/>
          <w:szCs w:val="32"/>
          <w:rPrChange w:id="513" w:author="侯泽凡" w:date="2025-05-26T09:02:04Z">
            <w:rPr>
              <w:rFonts w:hint="eastAsia" w:ascii="方正仿宋_GBK" w:hAnsi="方正仿宋_GBK" w:eastAsia="方正仿宋_GBK" w:cs="方正仿宋_GBK"/>
              <w:spacing w:val="7"/>
              <w:sz w:val="32"/>
              <w:szCs w:val="32"/>
            </w:rPr>
          </w:rPrChange>
        </w:rPr>
        <w:t>离现场，逾期未全部搬离的，视为自行放弃剩余标的资产的处置权，</w:t>
      </w:r>
      <w:r>
        <w:rPr>
          <w:rFonts w:hint="eastAsia" w:ascii="方正仿宋_GBK" w:hAnsi="方正仿宋_GBK" w:eastAsia="方正仿宋_GBK" w:cs="方正仿宋_GBK"/>
          <w:color w:val="auto"/>
          <w:spacing w:val="3"/>
          <w:sz w:val="32"/>
          <w:szCs w:val="32"/>
          <w:rPrChange w:id="514" w:author="侯泽凡" w:date="2025-05-26T09:02:04Z">
            <w:rPr>
              <w:rFonts w:hint="eastAsia" w:ascii="方正仿宋_GBK" w:hAnsi="方正仿宋_GBK" w:eastAsia="方正仿宋_GBK" w:cs="方正仿宋_GBK"/>
              <w:spacing w:val="3"/>
              <w:sz w:val="32"/>
              <w:szCs w:val="32"/>
            </w:rPr>
          </w:rPrChange>
        </w:rPr>
        <w:t>出让方有权另行处置标的资产。</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rightChars="0" w:firstLine="644" w:firstLineChars="200"/>
        <w:textAlignment w:val="baseline"/>
        <w:rPr>
          <w:rFonts w:hint="eastAsia" w:ascii="方正仿宋_GBK" w:hAnsi="方正仿宋_GBK" w:eastAsia="方正仿宋_GBK" w:cs="方正仿宋_GBK"/>
          <w:color w:val="auto"/>
          <w:spacing w:val="1"/>
          <w:sz w:val="32"/>
          <w:szCs w:val="32"/>
          <w:rPrChange w:id="515" w:author="侯泽凡" w:date="2025-05-26T09:02:04Z">
            <w:rPr>
              <w:rFonts w:hint="eastAsia" w:ascii="方正仿宋_GBK" w:hAnsi="方正仿宋_GBK" w:eastAsia="方正仿宋_GBK" w:cs="方正仿宋_GBK"/>
              <w:spacing w:val="1"/>
              <w:sz w:val="32"/>
              <w:szCs w:val="32"/>
            </w:rPr>
          </w:rPrChange>
        </w:rPr>
      </w:pPr>
      <w:r>
        <w:rPr>
          <w:rFonts w:hint="eastAsia" w:ascii="Times New Roman" w:hAnsi="Times New Roman" w:eastAsia="方正仿宋_GBK" w:cs="Times New Roman"/>
          <w:color w:val="auto"/>
          <w:spacing w:val="1"/>
          <w:sz w:val="32"/>
          <w:szCs w:val="32"/>
          <w:lang w:val="en-US" w:eastAsia="zh-CN"/>
        </w:rPr>
        <w:t>6.5</w:t>
      </w:r>
      <w:r>
        <w:rPr>
          <w:rFonts w:hint="eastAsia" w:ascii="方正仿宋_GBK" w:hAnsi="方正仿宋_GBK" w:eastAsia="方正仿宋_GBK" w:cs="方正仿宋_GBK"/>
          <w:color w:val="auto"/>
          <w:spacing w:val="15"/>
          <w:sz w:val="32"/>
          <w:szCs w:val="32"/>
          <w:rPrChange w:id="516" w:author="侯泽凡" w:date="2025-05-26T09:02:04Z">
            <w:rPr>
              <w:rFonts w:hint="eastAsia" w:ascii="方正仿宋_GBK" w:hAnsi="方正仿宋_GBK" w:eastAsia="方正仿宋_GBK" w:cs="方正仿宋_GBK"/>
              <w:spacing w:val="15"/>
              <w:sz w:val="32"/>
              <w:szCs w:val="32"/>
            </w:rPr>
          </w:rPrChange>
        </w:rPr>
        <w:t>乙方须根据国家、省、市的相关要求规范处置</w:t>
      </w:r>
      <w:r>
        <w:rPr>
          <w:rFonts w:hint="eastAsia" w:ascii="方正仿宋_GBK" w:hAnsi="方正仿宋_GBK" w:eastAsia="方正仿宋_GBK" w:cs="方正仿宋_GBK"/>
          <w:color w:val="auto"/>
          <w:spacing w:val="14"/>
          <w:sz w:val="32"/>
          <w:szCs w:val="32"/>
          <w:rPrChange w:id="517" w:author="侯泽凡" w:date="2025-05-26T09:02:04Z">
            <w:rPr>
              <w:rFonts w:hint="eastAsia" w:ascii="方正仿宋_GBK" w:hAnsi="方正仿宋_GBK" w:eastAsia="方正仿宋_GBK" w:cs="方正仿宋_GBK"/>
              <w:spacing w:val="14"/>
              <w:sz w:val="32"/>
              <w:szCs w:val="32"/>
            </w:rPr>
          </w:rPrChange>
        </w:rPr>
        <w:t>标的资产(包</w:t>
      </w:r>
      <w:r>
        <w:rPr>
          <w:rFonts w:hint="eastAsia" w:ascii="方正仿宋_GBK" w:hAnsi="方正仿宋_GBK" w:eastAsia="方正仿宋_GBK" w:cs="方正仿宋_GBK"/>
          <w:color w:val="auto"/>
          <w:spacing w:val="15"/>
          <w:sz w:val="32"/>
          <w:szCs w:val="32"/>
          <w:rPrChange w:id="518" w:author="侯泽凡" w:date="2025-05-26T09:02:04Z">
            <w:rPr>
              <w:rFonts w:hint="eastAsia" w:ascii="方正仿宋_GBK" w:hAnsi="方正仿宋_GBK" w:eastAsia="方正仿宋_GBK" w:cs="方正仿宋_GBK"/>
              <w:spacing w:val="15"/>
              <w:sz w:val="32"/>
              <w:szCs w:val="32"/>
            </w:rPr>
          </w:rPrChange>
        </w:rPr>
        <w:t>括</w:t>
      </w:r>
      <w:ins w:id="519" w:author="无氧呼吸" w:date="2025-05-22T19:42:18Z">
        <w:r>
          <w:rPr>
            <w:rFonts w:hint="eastAsia" w:ascii="方正仿宋_GBK" w:hAnsi="方正仿宋_GBK" w:eastAsia="方正仿宋_GBK" w:cs="方正仿宋_GBK"/>
            <w:color w:val="auto"/>
            <w:spacing w:val="15"/>
            <w:sz w:val="32"/>
            <w:szCs w:val="32"/>
            <w:lang w:val="en-US" w:eastAsia="zh-CN"/>
            <w:rPrChange w:id="520" w:author="侯泽凡" w:date="2025-05-26T09:02:04Z">
              <w:rPr>
                <w:rFonts w:hint="eastAsia" w:ascii="方正仿宋_GBK" w:hAnsi="方正仿宋_GBK" w:eastAsia="方正仿宋_GBK" w:cs="方正仿宋_GBK"/>
                <w:spacing w:val="15"/>
                <w:sz w:val="32"/>
                <w:szCs w:val="32"/>
                <w:lang w:val="en-US" w:eastAsia="zh-CN"/>
              </w:rPr>
            </w:rPrChange>
          </w:rPr>
          <w:t>但</w:t>
        </w:r>
      </w:ins>
      <w:r>
        <w:rPr>
          <w:rFonts w:hint="eastAsia" w:ascii="方正仿宋_GBK" w:hAnsi="方正仿宋_GBK" w:eastAsia="方正仿宋_GBK" w:cs="方正仿宋_GBK"/>
          <w:color w:val="auto"/>
          <w:spacing w:val="15"/>
          <w:sz w:val="32"/>
          <w:szCs w:val="32"/>
          <w:rPrChange w:id="522" w:author="侯泽凡" w:date="2025-05-26T09:02:04Z">
            <w:rPr>
              <w:rFonts w:hint="eastAsia" w:ascii="方正仿宋_GBK" w:hAnsi="方正仿宋_GBK" w:eastAsia="方正仿宋_GBK" w:cs="方正仿宋_GBK"/>
              <w:spacing w:val="15"/>
              <w:sz w:val="32"/>
              <w:szCs w:val="32"/>
            </w:rPr>
          </w:rPrChange>
        </w:rPr>
        <w:t>不限于申报、清运</w:t>
      </w:r>
      <w:del w:id="523" w:author="无氧呼吸" w:date="2025-05-22T19:42:25Z">
        <w:r>
          <w:rPr>
            <w:rFonts w:hint="eastAsia" w:ascii="方正仿宋_GBK" w:hAnsi="方正仿宋_GBK" w:eastAsia="方正仿宋_GBK" w:cs="方正仿宋_GBK"/>
            <w:color w:val="auto"/>
            <w:spacing w:val="15"/>
            <w:sz w:val="32"/>
            <w:szCs w:val="32"/>
            <w:rPrChange w:id="524" w:author="侯泽凡" w:date="2025-05-26T09:02:04Z">
              <w:rPr>
                <w:rFonts w:hint="eastAsia" w:ascii="方正仿宋_GBK" w:hAnsi="方正仿宋_GBK" w:eastAsia="方正仿宋_GBK" w:cs="方正仿宋_GBK"/>
                <w:spacing w:val="15"/>
                <w:sz w:val="32"/>
                <w:szCs w:val="32"/>
              </w:rPr>
            </w:rPrChange>
          </w:rPr>
          <w:delText>等</w:delText>
        </w:r>
      </w:del>
      <w:r>
        <w:rPr>
          <w:rFonts w:hint="eastAsia" w:ascii="方正仿宋_GBK" w:hAnsi="方正仿宋_GBK" w:eastAsia="方正仿宋_GBK" w:cs="方正仿宋_GBK"/>
          <w:color w:val="auto"/>
          <w:spacing w:val="15"/>
          <w:sz w:val="32"/>
          <w:szCs w:val="32"/>
          <w:rPrChange w:id="526" w:author="侯泽凡" w:date="2025-05-26T09:02:04Z">
            <w:rPr>
              <w:rFonts w:hint="eastAsia" w:ascii="方正仿宋_GBK" w:hAnsi="方正仿宋_GBK" w:eastAsia="方正仿宋_GBK" w:cs="方正仿宋_GBK"/>
              <w:spacing w:val="15"/>
              <w:sz w:val="32"/>
              <w:szCs w:val="32"/>
            </w:rPr>
          </w:rPrChange>
        </w:rPr>
        <w:t>等)</w:t>
      </w:r>
      <w:ins w:id="527" w:author="无氧呼吸" w:date="2025-05-22T19:42:37Z">
        <w:r>
          <w:rPr>
            <w:rFonts w:hint="eastAsia" w:ascii="方正仿宋_GBK" w:hAnsi="方正仿宋_GBK" w:eastAsia="方正仿宋_GBK" w:cs="方正仿宋_GBK"/>
            <w:color w:val="auto"/>
            <w:spacing w:val="15"/>
            <w:sz w:val="32"/>
            <w:szCs w:val="32"/>
            <w:lang w:eastAsia="zh-CN"/>
            <w:rPrChange w:id="528" w:author="侯泽凡" w:date="2025-05-26T09:02:04Z">
              <w:rPr>
                <w:rFonts w:hint="eastAsia" w:ascii="方正仿宋_GBK" w:hAnsi="方正仿宋_GBK" w:eastAsia="方正仿宋_GBK" w:cs="方正仿宋_GBK"/>
                <w:spacing w:val="15"/>
                <w:sz w:val="32"/>
                <w:szCs w:val="32"/>
                <w:lang w:eastAsia="zh-CN"/>
              </w:rPr>
            </w:rPrChange>
          </w:rPr>
          <w:t>，</w:t>
        </w:r>
      </w:ins>
      <w:del w:id="530" w:author="无氧呼吸" w:date="2025-05-22T19:42:37Z">
        <w:r>
          <w:rPr>
            <w:rFonts w:hint="eastAsia" w:ascii="方正仿宋_GBK" w:hAnsi="方正仿宋_GBK" w:eastAsia="方正仿宋_GBK" w:cs="方正仿宋_GBK"/>
            <w:color w:val="auto"/>
            <w:spacing w:val="15"/>
            <w:sz w:val="32"/>
            <w:szCs w:val="32"/>
            <w:rPrChange w:id="531" w:author="侯泽凡" w:date="2025-05-26T09:02:04Z">
              <w:rPr>
                <w:rFonts w:hint="eastAsia" w:ascii="方正仿宋_GBK" w:hAnsi="方正仿宋_GBK" w:eastAsia="方正仿宋_GBK" w:cs="方正仿宋_GBK"/>
                <w:spacing w:val="15"/>
                <w:sz w:val="32"/>
                <w:szCs w:val="32"/>
              </w:rPr>
            </w:rPrChange>
          </w:rPr>
          <w:delText>,</w:delText>
        </w:r>
      </w:del>
      <w:r>
        <w:rPr>
          <w:rFonts w:hint="eastAsia" w:ascii="方正仿宋_GBK" w:hAnsi="方正仿宋_GBK" w:eastAsia="方正仿宋_GBK" w:cs="方正仿宋_GBK"/>
          <w:color w:val="auto"/>
          <w:spacing w:val="15"/>
          <w:sz w:val="32"/>
          <w:szCs w:val="32"/>
          <w:rPrChange w:id="533" w:author="侯泽凡" w:date="2025-05-26T09:02:04Z">
            <w:rPr>
              <w:rFonts w:hint="eastAsia" w:ascii="方正仿宋_GBK" w:hAnsi="方正仿宋_GBK" w:eastAsia="方正仿宋_GBK" w:cs="方正仿宋_GBK"/>
              <w:spacing w:val="15"/>
              <w:sz w:val="32"/>
              <w:szCs w:val="32"/>
            </w:rPr>
          </w:rPrChange>
        </w:rPr>
        <w:t>所涉及的费用、安全责任和现场管理责</w:t>
      </w:r>
      <w:r>
        <w:rPr>
          <w:rFonts w:hint="eastAsia" w:ascii="方正仿宋_GBK" w:hAnsi="方正仿宋_GBK" w:eastAsia="方正仿宋_GBK" w:cs="方正仿宋_GBK"/>
          <w:color w:val="auto"/>
          <w:spacing w:val="6"/>
          <w:sz w:val="32"/>
          <w:szCs w:val="32"/>
          <w:rPrChange w:id="534" w:author="侯泽凡" w:date="2025-05-26T09:02:04Z">
            <w:rPr>
              <w:rFonts w:hint="eastAsia" w:ascii="方正仿宋_GBK" w:hAnsi="方正仿宋_GBK" w:eastAsia="方正仿宋_GBK" w:cs="方正仿宋_GBK"/>
              <w:spacing w:val="6"/>
              <w:sz w:val="32"/>
              <w:szCs w:val="32"/>
            </w:rPr>
          </w:rPrChange>
        </w:rPr>
        <w:t>任由乙方承担，如违规处置所引起的一切责任、后果，由乙方</w:t>
      </w:r>
      <w:r>
        <w:rPr>
          <w:rFonts w:hint="eastAsia" w:ascii="方正仿宋_GBK" w:hAnsi="方正仿宋_GBK" w:eastAsia="方正仿宋_GBK" w:cs="方正仿宋_GBK"/>
          <w:color w:val="auto"/>
          <w:spacing w:val="5"/>
          <w:sz w:val="32"/>
          <w:szCs w:val="32"/>
          <w:rPrChange w:id="535" w:author="侯泽凡" w:date="2025-05-26T09:02:04Z">
            <w:rPr>
              <w:rFonts w:hint="eastAsia" w:ascii="方正仿宋_GBK" w:hAnsi="方正仿宋_GBK" w:eastAsia="方正仿宋_GBK" w:cs="方正仿宋_GBK"/>
              <w:spacing w:val="5"/>
              <w:sz w:val="32"/>
              <w:szCs w:val="32"/>
            </w:rPr>
          </w:rPrChange>
        </w:rPr>
        <w:t>自行承</w:t>
      </w:r>
      <w:r>
        <w:rPr>
          <w:rFonts w:hint="eastAsia" w:ascii="方正仿宋_GBK" w:hAnsi="方正仿宋_GBK" w:eastAsia="方正仿宋_GBK" w:cs="方正仿宋_GBK"/>
          <w:color w:val="auto"/>
          <w:spacing w:val="1"/>
          <w:sz w:val="32"/>
          <w:szCs w:val="32"/>
          <w:rPrChange w:id="536" w:author="侯泽凡" w:date="2025-05-26T09:02:04Z">
            <w:rPr>
              <w:rFonts w:hint="eastAsia" w:ascii="方正仿宋_GBK" w:hAnsi="方正仿宋_GBK" w:eastAsia="方正仿宋_GBK" w:cs="方正仿宋_GBK"/>
              <w:spacing w:val="1"/>
              <w:sz w:val="32"/>
              <w:szCs w:val="32"/>
            </w:rPr>
          </w:rPrChange>
        </w:rPr>
        <w:t>担，与甲方无关。</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rightChars="0" w:firstLine="644" w:firstLineChars="200"/>
        <w:textAlignment w:val="baseline"/>
        <w:rPr>
          <w:rFonts w:hint="eastAsia" w:ascii="方正仿宋_GBK" w:hAnsi="方正仿宋_GBK" w:eastAsia="方正仿宋_GBK" w:cs="方正仿宋_GBK"/>
          <w:color w:val="auto"/>
          <w:spacing w:val="7"/>
          <w:sz w:val="32"/>
          <w:szCs w:val="32"/>
          <w:rPrChange w:id="537" w:author="侯泽凡" w:date="2025-05-26T09:02:04Z">
            <w:rPr>
              <w:rFonts w:hint="eastAsia" w:ascii="方正仿宋_GBK" w:hAnsi="方正仿宋_GBK" w:eastAsia="方正仿宋_GBK" w:cs="方正仿宋_GBK"/>
              <w:spacing w:val="7"/>
              <w:sz w:val="32"/>
              <w:szCs w:val="32"/>
            </w:rPr>
          </w:rPrChange>
        </w:rPr>
      </w:pPr>
      <w:r>
        <w:rPr>
          <w:rFonts w:hint="eastAsia" w:ascii="Times New Roman" w:hAnsi="Times New Roman" w:eastAsia="方正仿宋_GBK" w:cs="Times New Roman"/>
          <w:color w:val="auto"/>
          <w:spacing w:val="1"/>
          <w:sz w:val="32"/>
          <w:szCs w:val="32"/>
          <w:lang w:val="en-US" w:eastAsia="zh-CN"/>
        </w:rPr>
        <w:t>6.6</w:t>
      </w:r>
      <w:r>
        <w:rPr>
          <w:rFonts w:hint="eastAsia" w:ascii="方正仿宋_GBK" w:hAnsi="方正仿宋_GBK" w:eastAsia="方正仿宋_GBK" w:cs="方正仿宋_GBK"/>
          <w:color w:val="auto"/>
          <w:spacing w:val="11"/>
          <w:sz w:val="32"/>
          <w:szCs w:val="32"/>
          <w:lang w:val="en-US" w:eastAsia="zh-CN"/>
          <w:rPrChange w:id="538" w:author="侯泽凡" w:date="2025-05-26T09:02:04Z">
            <w:rPr>
              <w:rFonts w:hint="eastAsia" w:ascii="方正仿宋_GBK" w:hAnsi="方正仿宋_GBK" w:eastAsia="方正仿宋_GBK" w:cs="方正仿宋_GBK"/>
              <w:spacing w:val="11"/>
              <w:sz w:val="32"/>
              <w:szCs w:val="32"/>
              <w:lang w:val="en-US" w:eastAsia="zh-CN"/>
            </w:rPr>
          </w:rPrChange>
        </w:rPr>
        <w:t>砂石余渣</w:t>
      </w:r>
      <w:r>
        <w:rPr>
          <w:rFonts w:hint="eastAsia" w:ascii="方正仿宋_GBK" w:hAnsi="方正仿宋_GBK" w:eastAsia="方正仿宋_GBK" w:cs="方正仿宋_GBK"/>
          <w:color w:val="auto"/>
          <w:spacing w:val="11"/>
          <w:sz w:val="32"/>
          <w:szCs w:val="32"/>
          <w:rPrChange w:id="539" w:author="侯泽凡" w:date="2025-05-26T09:02:04Z">
            <w:rPr>
              <w:rFonts w:hint="eastAsia" w:ascii="方正仿宋_GBK" w:hAnsi="方正仿宋_GBK" w:eastAsia="方正仿宋_GBK" w:cs="方正仿宋_GBK"/>
              <w:spacing w:val="11"/>
              <w:sz w:val="32"/>
              <w:szCs w:val="32"/>
            </w:rPr>
          </w:rPrChange>
        </w:rPr>
        <w:t>数量</w:t>
      </w:r>
      <w:r>
        <w:rPr>
          <w:rFonts w:hint="eastAsia" w:ascii="方正仿宋_GBK" w:hAnsi="方正仿宋_GBK" w:eastAsia="方正仿宋_GBK" w:cs="方正仿宋_GBK"/>
          <w:color w:val="auto"/>
          <w:spacing w:val="11"/>
          <w:sz w:val="32"/>
          <w:szCs w:val="32"/>
          <w:lang w:val="en-US" w:eastAsia="zh-CN"/>
          <w:rPrChange w:id="540" w:author="侯泽凡" w:date="2025-05-26T09:02:04Z">
            <w:rPr>
              <w:rFonts w:hint="eastAsia" w:ascii="方正仿宋_GBK" w:hAnsi="方正仿宋_GBK" w:eastAsia="方正仿宋_GBK" w:cs="方正仿宋_GBK"/>
              <w:spacing w:val="11"/>
              <w:sz w:val="32"/>
              <w:szCs w:val="32"/>
              <w:lang w:val="en-US" w:eastAsia="zh-CN"/>
            </w:rPr>
          </w:rPrChange>
        </w:rPr>
        <w:t>以该项目财政审定的施工结算报告为准</w:t>
      </w:r>
      <w:r>
        <w:rPr>
          <w:rFonts w:hint="eastAsia" w:ascii="方正仿宋_GBK" w:hAnsi="方正仿宋_GBK" w:eastAsia="方正仿宋_GBK" w:cs="方正仿宋_GBK"/>
          <w:color w:val="auto"/>
          <w:spacing w:val="6"/>
          <w:sz w:val="32"/>
          <w:szCs w:val="32"/>
          <w:rPrChange w:id="541" w:author="侯泽凡" w:date="2025-05-26T09:02:04Z">
            <w:rPr>
              <w:rFonts w:hint="eastAsia" w:ascii="方正仿宋_GBK" w:hAnsi="方正仿宋_GBK" w:eastAsia="方正仿宋_GBK" w:cs="方正仿宋_GBK"/>
              <w:spacing w:val="6"/>
              <w:sz w:val="32"/>
              <w:szCs w:val="32"/>
            </w:rPr>
          </w:rPrChange>
        </w:rPr>
        <w:t>。乙方不得以数量、规格、质量</w:t>
      </w:r>
      <w:r>
        <w:rPr>
          <w:rFonts w:hint="eastAsia" w:ascii="方正仿宋_GBK" w:hAnsi="方正仿宋_GBK" w:eastAsia="方正仿宋_GBK" w:cs="方正仿宋_GBK"/>
          <w:color w:val="auto"/>
          <w:spacing w:val="5"/>
          <w:sz w:val="32"/>
          <w:szCs w:val="32"/>
          <w:rPrChange w:id="542" w:author="侯泽凡" w:date="2025-05-26T09:02:04Z">
            <w:rPr>
              <w:rFonts w:hint="eastAsia" w:ascii="方正仿宋_GBK" w:hAnsi="方正仿宋_GBK" w:eastAsia="方正仿宋_GBK" w:cs="方正仿宋_GBK"/>
              <w:spacing w:val="5"/>
              <w:sz w:val="32"/>
              <w:szCs w:val="32"/>
            </w:rPr>
          </w:rPrChange>
        </w:rPr>
        <w:t>等差异</w:t>
      </w:r>
      <w:r>
        <w:rPr>
          <w:rFonts w:hint="eastAsia" w:ascii="方正仿宋_GBK" w:hAnsi="方正仿宋_GBK" w:eastAsia="方正仿宋_GBK" w:cs="方正仿宋_GBK"/>
          <w:color w:val="auto"/>
          <w:spacing w:val="7"/>
          <w:sz w:val="32"/>
          <w:szCs w:val="32"/>
          <w:rPrChange w:id="543" w:author="侯泽凡" w:date="2025-05-26T09:02:04Z">
            <w:rPr>
              <w:rFonts w:hint="eastAsia" w:ascii="方正仿宋_GBK" w:hAnsi="方正仿宋_GBK" w:eastAsia="方正仿宋_GBK" w:cs="方正仿宋_GBK"/>
              <w:spacing w:val="7"/>
              <w:sz w:val="32"/>
              <w:szCs w:val="32"/>
            </w:rPr>
          </w:rPrChange>
        </w:rPr>
        <w:t>或因素为由追究相关单位、甲方及交易平台的责任。</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right="0" w:firstLine="644" w:firstLineChars="200"/>
        <w:textAlignment w:val="baseline"/>
        <w:rPr>
          <w:rFonts w:hint="eastAsia" w:ascii="方正仿宋_GBK" w:hAnsi="方正仿宋_GBK" w:eastAsia="方正仿宋_GBK" w:cs="方正仿宋_GBK"/>
          <w:color w:val="auto"/>
          <w:sz w:val="32"/>
          <w:szCs w:val="32"/>
          <w:rPrChange w:id="544"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6.7</w:t>
      </w:r>
      <w:r>
        <w:rPr>
          <w:rFonts w:hint="eastAsia" w:ascii="方正仿宋_GBK" w:hAnsi="方正仿宋_GBK" w:eastAsia="方正仿宋_GBK" w:cs="方正仿宋_GBK"/>
          <w:color w:val="auto"/>
          <w:spacing w:val="10"/>
          <w:sz w:val="32"/>
          <w:szCs w:val="32"/>
          <w:rPrChange w:id="545" w:author="侯泽凡" w:date="2025-05-26T09:02:04Z">
            <w:rPr>
              <w:rFonts w:hint="eastAsia" w:ascii="方正仿宋_GBK" w:hAnsi="方正仿宋_GBK" w:eastAsia="方正仿宋_GBK" w:cs="方正仿宋_GBK"/>
              <w:spacing w:val="10"/>
              <w:sz w:val="32"/>
              <w:szCs w:val="32"/>
            </w:rPr>
          </w:rPrChange>
        </w:rPr>
        <w:t>交易合同签订即视为甲方已将标的资产移交给了乙方。标的</w:t>
      </w:r>
      <w:r>
        <w:rPr>
          <w:rFonts w:hint="eastAsia" w:ascii="方正仿宋_GBK" w:hAnsi="方正仿宋_GBK" w:eastAsia="方正仿宋_GBK" w:cs="方正仿宋_GBK"/>
          <w:color w:val="auto"/>
          <w:sz w:val="32"/>
          <w:szCs w:val="32"/>
          <w:rPrChange w:id="546" w:author="侯泽凡" w:date="2025-05-26T09:02:04Z">
            <w:rPr>
              <w:rFonts w:hint="eastAsia" w:ascii="方正仿宋_GBK" w:hAnsi="方正仿宋_GBK" w:eastAsia="方正仿宋_GBK" w:cs="方正仿宋_GBK"/>
              <w:sz w:val="32"/>
              <w:szCs w:val="32"/>
            </w:rPr>
          </w:rPrChange>
        </w:rPr>
        <w:t>资产移交后，与标的资产有关的一切责任、风险和费用均由乙方承担，</w:t>
      </w:r>
      <w:r>
        <w:rPr>
          <w:rFonts w:hint="eastAsia" w:ascii="方正仿宋_GBK" w:hAnsi="方正仿宋_GBK" w:eastAsia="方正仿宋_GBK" w:cs="方正仿宋_GBK"/>
          <w:color w:val="auto"/>
          <w:spacing w:val="-3"/>
          <w:sz w:val="32"/>
          <w:szCs w:val="32"/>
          <w:rPrChange w:id="547" w:author="侯泽凡" w:date="2025-05-26T09:02:04Z">
            <w:rPr>
              <w:rFonts w:hint="eastAsia" w:ascii="方正仿宋_GBK" w:hAnsi="方正仿宋_GBK" w:eastAsia="方正仿宋_GBK" w:cs="方正仿宋_GBK"/>
              <w:spacing w:val="-3"/>
              <w:sz w:val="32"/>
              <w:szCs w:val="32"/>
            </w:rPr>
          </w:rPrChange>
        </w:rPr>
        <w:t>与甲方无关。</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5"/>
          <w:sz w:val="32"/>
          <w:szCs w:val="32"/>
          <w:rPrChange w:id="548" w:author="侯泽凡" w:date="2025-05-26T09:02:04Z">
            <w:rPr>
              <w:rFonts w:hint="eastAsia" w:ascii="方正仿宋_GBK" w:hAnsi="方正仿宋_GBK" w:eastAsia="方正仿宋_GBK" w:cs="方正仿宋_GBK"/>
              <w:spacing w:val="5"/>
              <w:sz w:val="32"/>
              <w:szCs w:val="32"/>
            </w:rPr>
          </w:rPrChange>
        </w:rPr>
      </w:pPr>
      <w:r>
        <w:rPr>
          <w:rFonts w:hint="eastAsia" w:ascii="Times New Roman" w:hAnsi="Times New Roman" w:eastAsia="方正仿宋_GBK" w:cs="Times New Roman"/>
          <w:color w:val="auto"/>
          <w:spacing w:val="1"/>
          <w:sz w:val="32"/>
          <w:szCs w:val="32"/>
          <w:lang w:val="en-US" w:eastAsia="zh-CN"/>
        </w:rPr>
        <w:t>6.8</w:t>
      </w:r>
      <w:r>
        <w:rPr>
          <w:rFonts w:hint="eastAsia" w:ascii="方正仿宋_GBK" w:hAnsi="方正仿宋_GBK" w:eastAsia="方正仿宋_GBK" w:cs="方正仿宋_GBK"/>
          <w:color w:val="auto"/>
          <w:spacing w:val="11"/>
          <w:sz w:val="32"/>
          <w:szCs w:val="32"/>
          <w:rPrChange w:id="549" w:author="侯泽凡" w:date="2025-05-26T09:02:04Z">
            <w:rPr>
              <w:rFonts w:hint="eastAsia" w:ascii="方正仿宋_GBK" w:hAnsi="方正仿宋_GBK" w:eastAsia="方正仿宋_GBK" w:cs="方正仿宋_GBK"/>
              <w:spacing w:val="11"/>
              <w:sz w:val="32"/>
              <w:szCs w:val="32"/>
            </w:rPr>
          </w:rPrChange>
        </w:rPr>
        <w:t>乙方取得本次砂石余渣后，必须依法施工，严格</w:t>
      </w:r>
      <w:r>
        <w:rPr>
          <w:rFonts w:hint="eastAsia" w:ascii="方正仿宋_GBK" w:hAnsi="方正仿宋_GBK" w:eastAsia="方正仿宋_GBK" w:cs="方正仿宋_GBK"/>
          <w:color w:val="auto"/>
          <w:spacing w:val="10"/>
          <w:sz w:val="32"/>
          <w:szCs w:val="32"/>
          <w:rPrChange w:id="550" w:author="侯泽凡" w:date="2025-05-26T09:02:04Z">
            <w:rPr>
              <w:rFonts w:hint="eastAsia" w:ascii="方正仿宋_GBK" w:hAnsi="方正仿宋_GBK" w:eastAsia="方正仿宋_GBK" w:cs="方正仿宋_GBK"/>
              <w:spacing w:val="10"/>
              <w:sz w:val="32"/>
              <w:szCs w:val="32"/>
            </w:rPr>
          </w:rPrChange>
        </w:rPr>
        <w:t>按照相关要</w:t>
      </w:r>
      <w:r>
        <w:rPr>
          <w:rFonts w:hint="eastAsia" w:ascii="方正仿宋_GBK" w:hAnsi="方正仿宋_GBK" w:eastAsia="方正仿宋_GBK" w:cs="方正仿宋_GBK"/>
          <w:color w:val="auto"/>
          <w:spacing w:val="6"/>
          <w:sz w:val="32"/>
          <w:szCs w:val="32"/>
          <w:rPrChange w:id="551" w:author="侯泽凡" w:date="2025-05-26T09:02:04Z">
            <w:rPr>
              <w:rFonts w:hint="eastAsia" w:ascii="方正仿宋_GBK" w:hAnsi="方正仿宋_GBK" w:eastAsia="方正仿宋_GBK" w:cs="方正仿宋_GBK"/>
              <w:spacing w:val="6"/>
              <w:sz w:val="32"/>
              <w:szCs w:val="32"/>
            </w:rPr>
          </w:rPrChange>
        </w:rPr>
        <w:t>求进行作业，遵循相关部门的要求，做好安全生产、扬尘防护等相关</w:t>
      </w:r>
      <w:r>
        <w:rPr>
          <w:rFonts w:hint="eastAsia" w:ascii="方正仿宋_GBK" w:hAnsi="方正仿宋_GBK" w:eastAsia="方正仿宋_GBK" w:cs="方正仿宋_GBK"/>
          <w:color w:val="auto"/>
          <w:sz w:val="32"/>
          <w:szCs w:val="32"/>
          <w:rPrChange w:id="552" w:author="侯泽凡" w:date="2025-05-26T09:02:04Z">
            <w:rPr>
              <w:rFonts w:hint="eastAsia" w:ascii="方正仿宋_GBK" w:hAnsi="方正仿宋_GBK" w:eastAsia="方正仿宋_GBK" w:cs="方正仿宋_GBK"/>
              <w:sz w:val="32"/>
              <w:szCs w:val="32"/>
            </w:rPr>
          </w:rPrChange>
        </w:rPr>
        <w:t>工作，防止环境污染。并自觉遵守其他法律、法规、规章及政策规定，</w:t>
      </w:r>
      <w:r>
        <w:rPr>
          <w:rFonts w:hint="eastAsia" w:ascii="方正仿宋_GBK" w:hAnsi="方正仿宋_GBK" w:eastAsia="方正仿宋_GBK" w:cs="方正仿宋_GBK"/>
          <w:color w:val="auto"/>
          <w:spacing w:val="5"/>
          <w:sz w:val="32"/>
          <w:szCs w:val="32"/>
          <w:rPrChange w:id="553" w:author="侯泽凡" w:date="2025-05-26T09:02:04Z">
            <w:rPr>
              <w:rFonts w:hint="eastAsia" w:ascii="方正仿宋_GBK" w:hAnsi="方正仿宋_GBK" w:eastAsia="方正仿宋_GBK" w:cs="方正仿宋_GBK"/>
              <w:spacing w:val="5"/>
              <w:sz w:val="32"/>
              <w:szCs w:val="32"/>
            </w:rPr>
          </w:rPrChange>
        </w:rPr>
        <w:t>接受相关职能部门的监督管理。</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11"/>
          <w:sz w:val="32"/>
          <w:szCs w:val="32"/>
          <w:rPrChange w:id="554" w:author="侯泽凡" w:date="2025-05-26T09:02:04Z">
            <w:rPr>
              <w:rFonts w:hint="eastAsia" w:ascii="方正仿宋_GBK" w:hAnsi="方正仿宋_GBK" w:eastAsia="方正仿宋_GBK" w:cs="方正仿宋_GBK"/>
              <w:spacing w:val="11"/>
              <w:sz w:val="32"/>
              <w:szCs w:val="32"/>
            </w:rPr>
          </w:rPrChange>
        </w:rPr>
      </w:pPr>
      <w:r>
        <w:rPr>
          <w:rFonts w:hint="eastAsia" w:ascii="Times New Roman" w:hAnsi="Times New Roman" w:eastAsia="方正仿宋_GBK" w:cs="Times New Roman"/>
          <w:color w:val="auto"/>
          <w:spacing w:val="1"/>
          <w:sz w:val="32"/>
          <w:szCs w:val="32"/>
          <w:lang w:val="en-US" w:eastAsia="zh-CN"/>
        </w:rPr>
        <w:t>6.9</w:t>
      </w:r>
      <w:r>
        <w:rPr>
          <w:rFonts w:hint="eastAsia" w:ascii="方正仿宋_GBK" w:hAnsi="方正仿宋_GBK" w:eastAsia="方正仿宋_GBK" w:cs="方正仿宋_GBK"/>
          <w:color w:val="auto"/>
          <w:spacing w:val="11"/>
          <w:sz w:val="32"/>
          <w:szCs w:val="32"/>
          <w:rPrChange w:id="555" w:author="侯泽凡" w:date="2025-05-26T09:02:04Z">
            <w:rPr>
              <w:rFonts w:hint="eastAsia" w:ascii="方正仿宋_GBK" w:hAnsi="方正仿宋_GBK" w:eastAsia="方正仿宋_GBK" w:cs="方正仿宋_GBK"/>
              <w:spacing w:val="11"/>
              <w:sz w:val="32"/>
              <w:szCs w:val="32"/>
            </w:rPr>
          </w:rPrChange>
        </w:rPr>
        <w:t>乙方在生产过程中须遵守公路车辆运输超载超限治理的相关规定，因车辆超限超载致使停产停工而造成损失的，由乙方自行承担后果。</w:t>
      </w:r>
    </w:p>
    <w:p>
      <w:pPr>
        <w:keepNext w:val="0"/>
        <w:keepLines w:val="0"/>
        <w:pageBreakBefore w:val="0"/>
        <w:widowControl w:val="0"/>
        <w:numPr>
          <w:ilvl w:val="-1"/>
          <w:numId w:val="0"/>
        </w:numPr>
        <w:kinsoku/>
        <w:wordWrap/>
        <w:overflowPunct/>
        <w:topLinePunct w:val="0"/>
        <w:autoSpaceDE/>
        <w:autoSpaceDN/>
        <w:bidi w:val="0"/>
        <w:adjustRightInd/>
        <w:snapToGrid/>
        <w:spacing w:before="0" w:line="580" w:lineRule="exact"/>
        <w:ind w:left="0" w:firstLine="659" w:firstLineChars="200"/>
        <w:textAlignment w:val="auto"/>
        <w:outlineLvl w:val="3"/>
        <w:rPr>
          <w:rFonts w:hint="eastAsia" w:ascii="方正黑体_GBK" w:hAnsi="方正黑体_GBK" w:eastAsia="方正黑体_GBK" w:cs="方正黑体_GBK"/>
          <w:b/>
          <w:bCs/>
          <w:color w:val="auto"/>
          <w:spacing w:val="4"/>
          <w:sz w:val="32"/>
          <w:szCs w:val="32"/>
          <w:lang w:val="en-US" w:eastAsia="zh-CN"/>
          <w:rPrChange w:id="556" w:author="侯泽凡" w:date="2025-05-26T09:02:04Z">
            <w:rPr>
              <w:rFonts w:hint="eastAsia" w:ascii="方正黑体_GBK" w:hAnsi="方正黑体_GBK" w:eastAsia="方正黑体_GBK" w:cs="方正黑体_GBK"/>
              <w:b/>
              <w:bCs/>
              <w:spacing w:val="4"/>
              <w:sz w:val="32"/>
              <w:szCs w:val="32"/>
              <w:lang w:val="en-US" w:eastAsia="zh-CN"/>
            </w:rPr>
          </w:rPrChange>
        </w:rPr>
      </w:pPr>
      <w:r>
        <w:rPr>
          <w:rFonts w:hint="eastAsia" w:ascii="方正黑体_GBK" w:hAnsi="方正黑体_GBK" w:eastAsia="方正黑体_GBK" w:cs="方正黑体_GBK"/>
          <w:b/>
          <w:bCs/>
          <w:color w:val="auto"/>
          <w:spacing w:val="4"/>
          <w:sz w:val="32"/>
          <w:szCs w:val="32"/>
          <w:lang w:val="en-US" w:eastAsia="zh-CN"/>
          <w:rPrChange w:id="557" w:author="侯泽凡" w:date="2025-05-26T09:02:04Z">
            <w:rPr>
              <w:rFonts w:hint="eastAsia" w:ascii="方正黑体_GBK" w:hAnsi="方正黑体_GBK" w:eastAsia="方正黑体_GBK" w:cs="方正黑体_GBK"/>
              <w:b/>
              <w:bCs/>
              <w:spacing w:val="4"/>
              <w:sz w:val="32"/>
              <w:szCs w:val="32"/>
              <w:lang w:val="en-US" w:eastAsia="zh-CN"/>
            </w:rPr>
          </w:rPrChange>
        </w:rPr>
        <w:t>第七条 甲方的声明与保证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9"/>
          <w:sz w:val="32"/>
          <w:szCs w:val="32"/>
          <w:rPrChange w:id="558" w:author="侯泽凡" w:date="2025-05-26T09:02:04Z">
            <w:rPr>
              <w:rFonts w:hint="eastAsia" w:ascii="方正仿宋_GBK" w:hAnsi="方正仿宋_GBK" w:eastAsia="方正仿宋_GBK" w:cs="方正仿宋_GBK"/>
              <w:spacing w:val="-9"/>
              <w:sz w:val="32"/>
              <w:szCs w:val="32"/>
            </w:rPr>
          </w:rPrChange>
        </w:rPr>
      </w:pPr>
      <w:r>
        <w:rPr>
          <w:rFonts w:hint="eastAsia" w:ascii="Times New Roman" w:hAnsi="Times New Roman" w:eastAsia="方正仿宋_GBK" w:cs="Times New Roman"/>
          <w:color w:val="auto"/>
          <w:spacing w:val="1"/>
          <w:sz w:val="32"/>
          <w:szCs w:val="32"/>
          <w:lang w:val="en-US" w:eastAsia="zh-CN"/>
        </w:rPr>
        <w:t>7.1</w:t>
      </w:r>
      <w:r>
        <w:rPr>
          <w:rFonts w:hint="eastAsia" w:ascii="方正仿宋_GBK" w:hAnsi="方正仿宋_GBK" w:eastAsia="方正仿宋_GBK" w:cs="方正仿宋_GBK"/>
          <w:color w:val="auto"/>
          <w:spacing w:val="11"/>
          <w:sz w:val="32"/>
          <w:szCs w:val="32"/>
          <w:rPrChange w:id="559" w:author="侯泽凡" w:date="2025-05-26T09:02:04Z">
            <w:rPr>
              <w:rFonts w:hint="eastAsia" w:ascii="方正仿宋_GBK" w:hAnsi="方正仿宋_GBK" w:eastAsia="方正仿宋_GBK" w:cs="方正仿宋_GBK"/>
              <w:spacing w:val="11"/>
              <w:sz w:val="32"/>
              <w:szCs w:val="32"/>
            </w:rPr>
          </w:rPrChange>
        </w:rPr>
        <w:t>甲方对本合同项下的标的资产拥有合法、有效和完整的处分</w:t>
      </w:r>
      <w:r>
        <w:rPr>
          <w:rFonts w:hint="eastAsia" w:ascii="方正仿宋_GBK" w:hAnsi="方正仿宋_GBK" w:eastAsia="方正仿宋_GBK" w:cs="方正仿宋_GBK"/>
          <w:color w:val="auto"/>
          <w:spacing w:val="-9"/>
          <w:sz w:val="32"/>
          <w:szCs w:val="32"/>
          <w:rPrChange w:id="560" w:author="侯泽凡" w:date="2025-05-26T09:02:04Z">
            <w:rPr>
              <w:rFonts w:hint="eastAsia" w:ascii="方正仿宋_GBK" w:hAnsi="方正仿宋_GBK" w:eastAsia="方正仿宋_GBK" w:cs="方正仿宋_GBK"/>
              <w:spacing w:val="-9"/>
              <w:sz w:val="32"/>
              <w:szCs w:val="32"/>
            </w:rPr>
          </w:rPrChange>
        </w:rPr>
        <w:t>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3"/>
          <w:sz w:val="32"/>
          <w:szCs w:val="32"/>
          <w:rPrChange w:id="561" w:author="侯泽凡" w:date="2025-05-26T09:02:04Z">
            <w:rPr>
              <w:rFonts w:hint="eastAsia" w:ascii="方正仿宋_GBK" w:hAnsi="方正仿宋_GBK" w:eastAsia="方正仿宋_GBK" w:cs="方正仿宋_GBK"/>
              <w:spacing w:val="-3"/>
              <w:sz w:val="32"/>
              <w:szCs w:val="32"/>
            </w:rPr>
          </w:rPrChange>
        </w:rPr>
      </w:pPr>
      <w:r>
        <w:rPr>
          <w:rFonts w:hint="eastAsia" w:ascii="Times New Roman" w:hAnsi="Times New Roman" w:eastAsia="方正仿宋_GBK" w:cs="Times New Roman"/>
          <w:color w:val="auto"/>
          <w:spacing w:val="1"/>
          <w:sz w:val="32"/>
          <w:szCs w:val="32"/>
          <w:lang w:val="en-US" w:eastAsia="zh-CN"/>
        </w:rPr>
        <w:t>7.2</w:t>
      </w:r>
      <w:r>
        <w:rPr>
          <w:rFonts w:hint="eastAsia" w:ascii="方正仿宋_GBK" w:hAnsi="方正仿宋_GBK" w:eastAsia="方正仿宋_GBK" w:cs="方正仿宋_GBK"/>
          <w:color w:val="auto"/>
          <w:spacing w:val="12"/>
          <w:sz w:val="32"/>
          <w:szCs w:val="32"/>
          <w:rPrChange w:id="562" w:author="侯泽凡" w:date="2025-05-26T09:02:04Z">
            <w:rPr>
              <w:rFonts w:hint="eastAsia" w:ascii="方正仿宋_GBK" w:hAnsi="方正仿宋_GBK" w:eastAsia="方正仿宋_GBK" w:cs="方正仿宋_GBK"/>
              <w:spacing w:val="12"/>
              <w:sz w:val="32"/>
              <w:szCs w:val="32"/>
            </w:rPr>
          </w:rPrChange>
        </w:rPr>
        <w:t>为签订本合同之目的向乙方及平台提交的各项</w:t>
      </w:r>
      <w:r>
        <w:rPr>
          <w:rFonts w:hint="eastAsia" w:ascii="方正仿宋_GBK" w:hAnsi="方正仿宋_GBK" w:eastAsia="方正仿宋_GBK" w:cs="方正仿宋_GBK"/>
          <w:color w:val="auto"/>
          <w:spacing w:val="11"/>
          <w:sz w:val="32"/>
          <w:szCs w:val="32"/>
          <w:rPrChange w:id="563" w:author="侯泽凡" w:date="2025-05-26T09:02:04Z">
            <w:rPr>
              <w:rFonts w:hint="eastAsia" w:ascii="方正仿宋_GBK" w:hAnsi="方正仿宋_GBK" w:eastAsia="方正仿宋_GBK" w:cs="方正仿宋_GBK"/>
              <w:spacing w:val="11"/>
              <w:sz w:val="32"/>
              <w:szCs w:val="32"/>
            </w:rPr>
          </w:rPrChange>
        </w:rPr>
        <w:t>证明文件及资</w:t>
      </w:r>
      <w:r>
        <w:rPr>
          <w:rFonts w:hint="eastAsia" w:ascii="方正仿宋_GBK" w:hAnsi="方正仿宋_GBK" w:eastAsia="方正仿宋_GBK" w:cs="方正仿宋_GBK"/>
          <w:color w:val="auto"/>
          <w:spacing w:val="7"/>
          <w:sz w:val="32"/>
          <w:szCs w:val="32"/>
          <w:rPrChange w:id="564" w:author="侯泽凡" w:date="2025-05-26T09:02:04Z">
            <w:rPr>
              <w:rFonts w:hint="eastAsia" w:ascii="方正仿宋_GBK" w:hAnsi="方正仿宋_GBK" w:eastAsia="方正仿宋_GBK" w:cs="方正仿宋_GBK"/>
              <w:spacing w:val="7"/>
              <w:sz w:val="32"/>
              <w:szCs w:val="32"/>
            </w:rPr>
          </w:rPrChange>
        </w:rPr>
        <w:t>料均为真实、准确、完整的，甲方对所提供材料与标的资产真实情况</w:t>
      </w:r>
      <w:r>
        <w:rPr>
          <w:rFonts w:hint="eastAsia" w:ascii="方正仿宋_GBK" w:hAnsi="方正仿宋_GBK" w:eastAsia="方正仿宋_GBK" w:cs="方正仿宋_GBK"/>
          <w:color w:val="auto"/>
          <w:spacing w:val="-3"/>
          <w:sz w:val="32"/>
          <w:szCs w:val="32"/>
          <w:rPrChange w:id="565" w:author="侯泽凡" w:date="2025-05-26T09:02:04Z">
            <w:rPr>
              <w:rFonts w:hint="eastAsia" w:ascii="方正仿宋_GBK" w:hAnsi="方正仿宋_GBK" w:eastAsia="方正仿宋_GBK" w:cs="方正仿宋_GBK"/>
              <w:spacing w:val="-3"/>
              <w:sz w:val="32"/>
              <w:szCs w:val="32"/>
            </w:rPr>
          </w:rPrChange>
        </w:rPr>
        <w:t>的一致性负责；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8"/>
          <w:sz w:val="32"/>
          <w:szCs w:val="32"/>
          <w:rPrChange w:id="566" w:author="侯泽凡" w:date="2025-05-26T09:02:04Z">
            <w:rPr>
              <w:rFonts w:hint="eastAsia" w:ascii="方正仿宋_GBK" w:hAnsi="方正仿宋_GBK" w:eastAsia="方正仿宋_GBK" w:cs="方正仿宋_GBK"/>
              <w:spacing w:val="8"/>
              <w:sz w:val="32"/>
              <w:szCs w:val="32"/>
            </w:rPr>
          </w:rPrChange>
        </w:rPr>
      </w:pPr>
      <w:r>
        <w:rPr>
          <w:rFonts w:hint="eastAsia" w:ascii="Times New Roman" w:hAnsi="Times New Roman" w:eastAsia="方正仿宋_GBK" w:cs="Times New Roman"/>
          <w:color w:val="auto"/>
          <w:spacing w:val="1"/>
          <w:sz w:val="32"/>
          <w:szCs w:val="32"/>
          <w:lang w:val="en-US" w:eastAsia="zh-CN"/>
        </w:rPr>
        <w:t>7.3</w:t>
      </w:r>
      <w:r>
        <w:rPr>
          <w:rFonts w:hint="eastAsia" w:ascii="方正仿宋_GBK" w:hAnsi="方正仿宋_GBK" w:eastAsia="方正仿宋_GBK" w:cs="方正仿宋_GBK"/>
          <w:color w:val="auto"/>
          <w:spacing w:val="12"/>
          <w:sz w:val="32"/>
          <w:szCs w:val="32"/>
          <w:rPrChange w:id="567" w:author="侯泽凡" w:date="2025-05-26T09:02:04Z">
            <w:rPr>
              <w:rFonts w:hint="eastAsia" w:ascii="方正仿宋_GBK" w:hAnsi="方正仿宋_GBK" w:eastAsia="方正仿宋_GBK" w:cs="方正仿宋_GBK"/>
              <w:spacing w:val="12"/>
              <w:sz w:val="32"/>
              <w:szCs w:val="32"/>
            </w:rPr>
          </w:rPrChange>
        </w:rPr>
        <w:t>签订本合同所需的包括但不限于授权、</w:t>
      </w:r>
      <w:r>
        <w:rPr>
          <w:rFonts w:hint="eastAsia" w:ascii="方正仿宋_GBK" w:hAnsi="方正仿宋_GBK" w:eastAsia="方正仿宋_GBK" w:cs="方正仿宋_GBK"/>
          <w:color w:val="auto"/>
          <w:spacing w:val="11"/>
          <w:sz w:val="32"/>
          <w:szCs w:val="32"/>
          <w:rPrChange w:id="568" w:author="侯泽凡" w:date="2025-05-26T09:02:04Z">
            <w:rPr>
              <w:rFonts w:hint="eastAsia" w:ascii="方正仿宋_GBK" w:hAnsi="方正仿宋_GBK" w:eastAsia="方正仿宋_GBK" w:cs="方正仿宋_GBK"/>
              <w:spacing w:val="11"/>
              <w:sz w:val="32"/>
              <w:szCs w:val="32"/>
            </w:rPr>
          </w:rPrChange>
        </w:rPr>
        <w:t>审批、内部决策等均</w:t>
      </w:r>
      <w:r>
        <w:rPr>
          <w:rFonts w:hint="eastAsia" w:ascii="方正仿宋_GBK" w:hAnsi="方正仿宋_GBK" w:eastAsia="方正仿宋_GBK" w:cs="方正仿宋_GBK"/>
          <w:color w:val="auto"/>
          <w:spacing w:val="8"/>
          <w:sz w:val="32"/>
          <w:szCs w:val="32"/>
          <w:rPrChange w:id="569" w:author="侯泽凡" w:date="2025-05-26T09:02:04Z">
            <w:rPr>
              <w:rFonts w:hint="eastAsia" w:ascii="方正仿宋_GBK" w:hAnsi="方正仿宋_GBK" w:eastAsia="方正仿宋_GBK" w:cs="方正仿宋_GBK"/>
              <w:spacing w:val="8"/>
              <w:sz w:val="32"/>
              <w:szCs w:val="32"/>
            </w:rPr>
          </w:rPrChange>
        </w:rPr>
        <w:t>符合相关规定，本合同成立和标的资产出让的前提条件均已满足；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2"/>
          <w:sz w:val="32"/>
          <w:szCs w:val="32"/>
          <w:rPrChange w:id="570" w:author="侯泽凡" w:date="2025-05-26T09:02:04Z">
            <w:rPr>
              <w:rFonts w:hint="eastAsia" w:ascii="方正仿宋_GBK" w:hAnsi="方正仿宋_GBK" w:eastAsia="方正仿宋_GBK" w:cs="方正仿宋_GBK"/>
              <w:spacing w:val="2"/>
              <w:sz w:val="32"/>
              <w:szCs w:val="32"/>
            </w:rPr>
          </w:rPrChange>
        </w:rPr>
      </w:pPr>
      <w:r>
        <w:rPr>
          <w:rFonts w:hint="eastAsia" w:ascii="Times New Roman" w:hAnsi="Times New Roman" w:eastAsia="方正仿宋_GBK" w:cs="Times New Roman"/>
          <w:color w:val="auto"/>
          <w:spacing w:val="1"/>
          <w:sz w:val="32"/>
          <w:szCs w:val="32"/>
          <w:lang w:val="en-US" w:eastAsia="zh-CN"/>
        </w:rPr>
        <w:t>7.4</w:t>
      </w:r>
      <w:r>
        <w:rPr>
          <w:rFonts w:hint="eastAsia" w:ascii="方正仿宋_GBK" w:hAnsi="方正仿宋_GBK" w:eastAsia="方正仿宋_GBK" w:cs="方正仿宋_GBK"/>
          <w:color w:val="auto"/>
          <w:spacing w:val="22"/>
          <w:sz w:val="32"/>
          <w:szCs w:val="32"/>
          <w:rPrChange w:id="571" w:author="侯泽凡" w:date="2025-05-26T09:02:04Z">
            <w:rPr>
              <w:rFonts w:hint="eastAsia" w:ascii="方正仿宋_GBK" w:hAnsi="方正仿宋_GBK" w:eastAsia="方正仿宋_GBK" w:cs="方正仿宋_GBK"/>
              <w:spacing w:val="22"/>
              <w:sz w:val="32"/>
              <w:szCs w:val="32"/>
            </w:rPr>
          </w:rPrChange>
        </w:rPr>
        <w:t>标的资产未设置任何可能影响产权出让</w:t>
      </w:r>
      <w:r>
        <w:rPr>
          <w:rFonts w:hint="eastAsia" w:ascii="方正仿宋_GBK" w:hAnsi="方正仿宋_GBK" w:eastAsia="方正仿宋_GBK" w:cs="方正仿宋_GBK"/>
          <w:color w:val="auto"/>
          <w:spacing w:val="21"/>
          <w:sz w:val="32"/>
          <w:szCs w:val="32"/>
          <w:rPrChange w:id="572" w:author="侯泽凡" w:date="2025-05-26T09:02:04Z">
            <w:rPr>
              <w:rFonts w:hint="eastAsia" w:ascii="方正仿宋_GBK" w:hAnsi="方正仿宋_GBK" w:eastAsia="方正仿宋_GBK" w:cs="方正仿宋_GBK"/>
              <w:spacing w:val="21"/>
              <w:sz w:val="32"/>
              <w:szCs w:val="32"/>
            </w:rPr>
          </w:rPrChange>
        </w:rPr>
        <w:t>的担保或限制，不</w:t>
      </w:r>
      <w:r>
        <w:rPr>
          <w:rFonts w:hint="eastAsia" w:ascii="方正仿宋_GBK" w:hAnsi="方正仿宋_GBK" w:eastAsia="方正仿宋_GBK" w:cs="方正仿宋_GBK"/>
          <w:color w:val="auto"/>
          <w:spacing w:val="2"/>
          <w:sz w:val="32"/>
          <w:szCs w:val="32"/>
          <w:rPrChange w:id="573" w:author="侯泽凡" w:date="2025-05-26T09:02:04Z">
            <w:rPr>
              <w:rFonts w:hint="eastAsia" w:ascii="方正仿宋_GBK" w:hAnsi="方正仿宋_GBK" w:eastAsia="方正仿宋_GBK" w:cs="方正仿宋_GBK"/>
              <w:spacing w:val="2"/>
              <w:sz w:val="32"/>
              <w:szCs w:val="32"/>
            </w:rPr>
          </w:rPrChange>
        </w:rPr>
        <w:t>存在任何第三方权利。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z w:val="32"/>
          <w:szCs w:val="32"/>
          <w:rPrChange w:id="574" w:author="侯泽凡" w:date="2025-05-26T09:02:04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7.5</w:t>
      </w:r>
      <w:r>
        <w:rPr>
          <w:rFonts w:hint="eastAsia" w:ascii="方正仿宋_GBK" w:hAnsi="方正仿宋_GBK" w:eastAsia="方正仿宋_GBK" w:cs="方正仿宋_GBK"/>
          <w:color w:val="auto"/>
          <w:spacing w:val="11"/>
          <w:sz w:val="32"/>
          <w:szCs w:val="32"/>
          <w:rPrChange w:id="575" w:author="侯泽凡" w:date="2025-05-26T09:02:04Z">
            <w:rPr>
              <w:rFonts w:hint="eastAsia" w:ascii="方正仿宋_GBK" w:hAnsi="方正仿宋_GBK" w:eastAsia="方正仿宋_GBK" w:cs="方正仿宋_GBK"/>
              <w:spacing w:val="11"/>
              <w:sz w:val="32"/>
              <w:szCs w:val="32"/>
            </w:rPr>
          </w:rPrChange>
        </w:rPr>
        <w:t>甲方并不是专业评估机构，甲方出让标的资产的一切相关性</w:t>
      </w:r>
      <w:r>
        <w:rPr>
          <w:rFonts w:hint="eastAsia" w:ascii="方正仿宋_GBK" w:hAnsi="方正仿宋_GBK" w:eastAsia="方正仿宋_GBK" w:cs="方正仿宋_GBK"/>
          <w:color w:val="auto"/>
          <w:spacing w:val="7"/>
          <w:sz w:val="32"/>
          <w:szCs w:val="32"/>
          <w:rPrChange w:id="576" w:author="侯泽凡" w:date="2025-05-26T09:02:04Z">
            <w:rPr>
              <w:rFonts w:hint="eastAsia" w:ascii="方正仿宋_GBK" w:hAnsi="方正仿宋_GBK" w:eastAsia="方正仿宋_GBK" w:cs="方正仿宋_GBK"/>
              <w:spacing w:val="7"/>
              <w:sz w:val="32"/>
              <w:szCs w:val="32"/>
            </w:rPr>
          </w:rPrChange>
        </w:rPr>
        <w:t>能以及状况，均按交付时现状为准，对此任何形</w:t>
      </w:r>
      <w:r>
        <w:rPr>
          <w:rFonts w:hint="eastAsia" w:ascii="方正仿宋_GBK" w:hAnsi="方正仿宋_GBK" w:eastAsia="方正仿宋_GBK" w:cs="方正仿宋_GBK"/>
          <w:color w:val="auto"/>
          <w:spacing w:val="6"/>
          <w:sz w:val="32"/>
          <w:szCs w:val="32"/>
          <w:rPrChange w:id="577" w:author="侯泽凡" w:date="2025-05-26T09:02:04Z">
            <w:rPr>
              <w:rFonts w:hint="eastAsia" w:ascii="方正仿宋_GBK" w:hAnsi="方正仿宋_GBK" w:eastAsia="方正仿宋_GBK" w:cs="方正仿宋_GBK"/>
              <w:spacing w:val="6"/>
              <w:sz w:val="32"/>
              <w:szCs w:val="32"/>
            </w:rPr>
          </w:rPrChange>
        </w:rPr>
        <w:t>式的质疑</w:t>
      </w:r>
      <w:r>
        <w:rPr>
          <w:rFonts w:hint="eastAsia" w:ascii="方正仿宋_GBK" w:hAnsi="方正仿宋_GBK" w:eastAsia="方正仿宋_GBK" w:cs="方正仿宋_GBK"/>
          <w:color w:val="auto"/>
          <w:spacing w:val="6"/>
          <w:sz w:val="32"/>
          <w:szCs w:val="32"/>
          <w:lang w:eastAsia="zh-CN"/>
          <w:rPrChange w:id="578" w:author="侯泽凡" w:date="2025-05-26T09:02:04Z">
            <w:rPr>
              <w:rFonts w:hint="eastAsia" w:ascii="方正仿宋_GBK" w:hAnsi="方正仿宋_GBK" w:eastAsia="方正仿宋_GBK" w:cs="方正仿宋_GBK"/>
              <w:spacing w:val="6"/>
              <w:sz w:val="32"/>
              <w:szCs w:val="32"/>
              <w:lang w:eastAsia="zh-CN"/>
            </w:rPr>
          </w:rPrChange>
        </w:rPr>
        <w:t>，</w:t>
      </w:r>
      <w:r>
        <w:rPr>
          <w:rFonts w:hint="eastAsia" w:ascii="方正仿宋_GBK" w:hAnsi="方正仿宋_GBK" w:eastAsia="方正仿宋_GBK" w:cs="方正仿宋_GBK"/>
          <w:color w:val="auto"/>
          <w:spacing w:val="6"/>
          <w:sz w:val="32"/>
          <w:szCs w:val="32"/>
          <w:rPrChange w:id="579" w:author="侯泽凡" w:date="2025-05-26T09:02:04Z">
            <w:rPr>
              <w:rFonts w:hint="eastAsia" w:ascii="方正仿宋_GBK" w:hAnsi="方正仿宋_GBK" w:eastAsia="方正仿宋_GBK" w:cs="方正仿宋_GBK"/>
              <w:spacing w:val="6"/>
              <w:sz w:val="32"/>
              <w:szCs w:val="32"/>
            </w:rPr>
          </w:rPrChange>
        </w:rPr>
        <w:t>甲方均无</w:t>
      </w:r>
      <w:r>
        <w:rPr>
          <w:rFonts w:hint="eastAsia" w:ascii="方正仿宋_GBK" w:hAnsi="方正仿宋_GBK" w:eastAsia="方正仿宋_GBK" w:cs="方正仿宋_GBK"/>
          <w:color w:val="auto"/>
          <w:spacing w:val="5"/>
          <w:sz w:val="32"/>
          <w:szCs w:val="32"/>
          <w:rPrChange w:id="580" w:author="侯泽凡" w:date="2025-05-26T09:02:04Z">
            <w:rPr>
              <w:rFonts w:hint="eastAsia" w:ascii="方正仿宋_GBK" w:hAnsi="方正仿宋_GBK" w:eastAsia="方正仿宋_GBK" w:cs="方正仿宋_GBK"/>
              <w:spacing w:val="5"/>
              <w:sz w:val="32"/>
              <w:szCs w:val="32"/>
            </w:rPr>
          </w:rPrChange>
        </w:rPr>
        <w:t>需承担任何形式的法律责任。</w:t>
      </w:r>
    </w:p>
    <w:p>
      <w:pPr>
        <w:keepNext w:val="0"/>
        <w:keepLines w:val="0"/>
        <w:pageBreakBefore w:val="0"/>
        <w:widowControl w:val="0"/>
        <w:numPr>
          <w:ilvl w:val="-1"/>
          <w:numId w:val="0"/>
        </w:numPr>
        <w:kinsoku/>
        <w:wordWrap/>
        <w:overflowPunct/>
        <w:topLinePunct w:val="0"/>
        <w:autoSpaceDE/>
        <w:autoSpaceDN/>
        <w:bidi w:val="0"/>
        <w:adjustRightInd/>
        <w:snapToGrid/>
        <w:spacing w:before="0" w:line="580" w:lineRule="exact"/>
        <w:ind w:left="0" w:firstLine="659" w:firstLineChars="200"/>
        <w:textAlignment w:val="auto"/>
        <w:outlineLvl w:val="3"/>
        <w:rPr>
          <w:rFonts w:hint="eastAsia" w:ascii="方正黑体_GBK" w:hAnsi="方正黑体_GBK" w:eastAsia="方正黑体_GBK" w:cs="方正黑体_GBK"/>
          <w:b/>
          <w:bCs/>
          <w:color w:val="auto"/>
          <w:spacing w:val="4"/>
          <w:sz w:val="32"/>
          <w:szCs w:val="32"/>
          <w:lang w:val="en-US" w:eastAsia="zh-CN"/>
          <w:rPrChange w:id="581" w:author="侯泽凡" w:date="2025-05-26T09:02:04Z">
            <w:rPr>
              <w:rFonts w:hint="eastAsia" w:ascii="方正黑体_GBK" w:hAnsi="方正黑体_GBK" w:eastAsia="方正黑体_GBK" w:cs="方正黑体_GBK"/>
              <w:b/>
              <w:bCs/>
              <w:spacing w:val="4"/>
              <w:sz w:val="32"/>
              <w:szCs w:val="32"/>
              <w:lang w:val="en-US" w:eastAsia="zh-CN"/>
            </w:rPr>
          </w:rPrChange>
        </w:rPr>
      </w:pPr>
      <w:r>
        <w:rPr>
          <w:rFonts w:hint="eastAsia" w:ascii="方正黑体_GBK" w:hAnsi="方正黑体_GBK" w:eastAsia="方正黑体_GBK" w:cs="方正黑体_GBK"/>
          <w:b/>
          <w:bCs/>
          <w:color w:val="auto"/>
          <w:spacing w:val="4"/>
          <w:sz w:val="32"/>
          <w:szCs w:val="32"/>
          <w:lang w:val="en-US" w:eastAsia="zh-CN"/>
          <w:rPrChange w:id="582" w:author="侯泽凡" w:date="2025-05-26T09:02:04Z">
            <w:rPr>
              <w:rFonts w:hint="eastAsia" w:ascii="方正黑体_GBK" w:hAnsi="方正黑体_GBK" w:eastAsia="方正黑体_GBK" w:cs="方正黑体_GBK"/>
              <w:b/>
              <w:bCs/>
              <w:spacing w:val="4"/>
              <w:sz w:val="32"/>
              <w:szCs w:val="32"/>
              <w:lang w:val="en-US" w:eastAsia="zh-CN"/>
            </w:rPr>
          </w:rPrChange>
        </w:rPr>
        <w:t>第八条 乙方的声明与保证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583" w:author="侯泽凡" w:date="2025-05-26T09:02:04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8.1</w:t>
      </w:r>
      <w:r>
        <w:rPr>
          <w:rFonts w:hint="eastAsia" w:ascii="方正仿宋_GBK" w:hAnsi="方正仿宋_GBK" w:eastAsia="方正仿宋_GBK" w:cs="方正仿宋_GBK"/>
          <w:color w:val="auto"/>
          <w:spacing w:val="11"/>
          <w:sz w:val="32"/>
          <w:szCs w:val="32"/>
          <w:rPrChange w:id="584" w:author="侯泽凡" w:date="2025-05-26T09:02:04Z">
            <w:rPr>
              <w:rFonts w:hint="eastAsia" w:ascii="方正仿宋_GBK" w:hAnsi="方正仿宋_GBK" w:eastAsia="方正仿宋_GBK" w:cs="方正仿宋_GBK"/>
              <w:spacing w:val="11"/>
              <w:sz w:val="32"/>
              <w:szCs w:val="32"/>
            </w:rPr>
          </w:rPrChange>
        </w:rPr>
        <w:t>乙方受让本合同项下标的资产符合法律、法规的规定，并不违背中国境内的产业政策；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585" w:author="侯泽凡" w:date="2025-05-26T09:02:04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8.2</w:t>
      </w:r>
      <w:r>
        <w:rPr>
          <w:rFonts w:hint="eastAsia" w:ascii="方正仿宋_GBK" w:hAnsi="方正仿宋_GBK" w:eastAsia="方正仿宋_GBK" w:cs="方正仿宋_GBK"/>
          <w:color w:val="auto"/>
          <w:spacing w:val="11"/>
          <w:sz w:val="32"/>
          <w:szCs w:val="32"/>
          <w:rPrChange w:id="586" w:author="侯泽凡" w:date="2025-05-26T09:02:04Z">
            <w:rPr>
              <w:rFonts w:hint="eastAsia" w:ascii="方正仿宋_GBK" w:hAnsi="方正仿宋_GBK" w:eastAsia="方正仿宋_GBK" w:cs="方正仿宋_GBK"/>
              <w:spacing w:val="11"/>
              <w:sz w:val="32"/>
              <w:szCs w:val="32"/>
            </w:rPr>
          </w:rPrChange>
        </w:rPr>
        <w:t>为签订本合同之目的向甲方及平台提交的各项证明文件及资料均真实、完整、准确、有效；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587" w:author="侯泽凡" w:date="2025-05-26T09:02:04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8.3</w:t>
      </w:r>
      <w:r>
        <w:rPr>
          <w:rFonts w:hint="eastAsia" w:ascii="方正仿宋_GBK" w:hAnsi="方正仿宋_GBK" w:eastAsia="方正仿宋_GBK" w:cs="方正仿宋_GBK"/>
          <w:color w:val="auto"/>
          <w:spacing w:val="11"/>
          <w:sz w:val="32"/>
          <w:szCs w:val="32"/>
          <w:rPrChange w:id="588" w:author="侯泽凡" w:date="2025-05-26T09:02:04Z">
            <w:rPr>
              <w:rFonts w:hint="eastAsia" w:ascii="方正仿宋_GBK" w:hAnsi="方正仿宋_GBK" w:eastAsia="方正仿宋_GBK" w:cs="方正仿宋_GBK"/>
              <w:spacing w:val="11"/>
              <w:sz w:val="32"/>
              <w:szCs w:val="32"/>
            </w:rPr>
          </w:rPrChange>
        </w:rPr>
        <w:t>签订本合同所需的包括但不限于授权、审批、公司内部决策等均符合相关规定，本合同成立和标的资产的前提条件均已满足；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590" w:author="侯泽凡" w:date="2025-05-26T09:02:04Z">
            <w:rPr>
              <w:rFonts w:hint="eastAsia" w:ascii="方正仿宋_GBK" w:hAnsi="方正仿宋_GBK" w:eastAsia="方正仿宋_GBK" w:cs="方正仿宋_GBK"/>
              <w:spacing w:val="11"/>
              <w:sz w:val="32"/>
              <w:szCs w:val="32"/>
            </w:rPr>
          </w:rPrChange>
        </w:rPr>
        <w:pPrChange w:id="589" w:author="无氧呼吸" w:date="2025-05-22T20:37:31Z">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right="0" w:firstLine="644" w:firstLineChars="200"/>
            <w:textAlignment w:val="baseline"/>
          </w:pPr>
        </w:pPrChange>
      </w:pPr>
      <w:r>
        <w:rPr>
          <w:rFonts w:hint="default" w:ascii="Times New Roman" w:hAnsi="Times New Roman" w:eastAsia="方正仿宋_GBK" w:cs="Times New Roman"/>
          <w:color w:val="auto"/>
          <w:spacing w:val="1"/>
          <w:sz w:val="32"/>
          <w:szCs w:val="32"/>
          <w:lang w:val="en-US" w:eastAsia="zh-CN"/>
        </w:rPr>
        <w:t>8.4</w:t>
      </w:r>
      <w:r>
        <w:rPr>
          <w:rFonts w:hint="eastAsia" w:ascii="方正仿宋_GBK" w:hAnsi="方正仿宋_GBK" w:eastAsia="方正仿宋_GBK" w:cs="方正仿宋_GBK"/>
          <w:color w:val="auto"/>
          <w:spacing w:val="11"/>
          <w:sz w:val="32"/>
          <w:szCs w:val="32"/>
          <w:rPrChange w:id="591" w:author="侯泽凡" w:date="2025-05-26T09:02:04Z">
            <w:rPr>
              <w:rFonts w:hint="eastAsia" w:ascii="方正仿宋_GBK" w:hAnsi="方正仿宋_GBK" w:eastAsia="方正仿宋_GBK" w:cs="方正仿宋_GBK"/>
              <w:spacing w:val="11"/>
              <w:sz w:val="32"/>
              <w:szCs w:val="32"/>
            </w:rPr>
          </w:rPrChange>
        </w:rPr>
        <w:t>乙方同意以标的资产现状及现有资料进行受让，自愿承担相关风险。</w:t>
      </w:r>
    </w:p>
    <w:p>
      <w:pPr>
        <w:keepNext w:val="0"/>
        <w:keepLines w:val="0"/>
        <w:pageBreakBefore w:val="0"/>
        <w:widowControl w:val="0"/>
        <w:numPr>
          <w:ilvl w:val="-1"/>
          <w:numId w:val="0"/>
        </w:numPr>
        <w:kinsoku/>
        <w:wordWrap/>
        <w:overflowPunct/>
        <w:topLinePunct w:val="0"/>
        <w:autoSpaceDE/>
        <w:autoSpaceDN/>
        <w:bidi w:val="0"/>
        <w:adjustRightInd/>
        <w:snapToGrid/>
        <w:spacing w:before="0" w:line="580" w:lineRule="exact"/>
        <w:ind w:firstLine="659" w:firstLineChars="200"/>
        <w:textAlignment w:val="auto"/>
        <w:outlineLvl w:val="3"/>
        <w:rPr>
          <w:rFonts w:hint="eastAsia" w:ascii="方正黑体_GBK" w:hAnsi="方正黑体_GBK" w:eastAsia="方正黑体_GBK" w:cs="方正黑体_GBK"/>
          <w:b/>
          <w:bCs/>
          <w:color w:val="auto"/>
          <w:spacing w:val="4"/>
          <w:sz w:val="32"/>
          <w:szCs w:val="32"/>
          <w:lang w:val="en-US" w:eastAsia="zh-CN"/>
          <w:rPrChange w:id="592" w:author="侯泽凡" w:date="2025-05-26T09:02:04Z">
            <w:rPr>
              <w:rFonts w:hint="eastAsia" w:ascii="方正黑体_GBK" w:hAnsi="方正黑体_GBK" w:eastAsia="方正黑体_GBK" w:cs="方正黑体_GBK"/>
              <w:b/>
              <w:bCs/>
              <w:spacing w:val="4"/>
              <w:sz w:val="32"/>
              <w:szCs w:val="32"/>
              <w:lang w:val="en-US" w:eastAsia="zh-CN"/>
            </w:rPr>
          </w:rPrChange>
        </w:rPr>
      </w:pPr>
      <w:r>
        <w:rPr>
          <w:rFonts w:hint="eastAsia" w:ascii="方正黑体_GBK" w:hAnsi="方正黑体_GBK" w:eastAsia="方正黑体_GBK" w:cs="方正黑体_GBK"/>
          <w:b/>
          <w:bCs/>
          <w:color w:val="auto"/>
          <w:spacing w:val="4"/>
          <w:sz w:val="32"/>
          <w:szCs w:val="32"/>
          <w:lang w:val="en-US" w:eastAsia="zh-CN"/>
          <w:rPrChange w:id="593" w:author="侯泽凡" w:date="2025-05-26T09:02:04Z">
            <w:rPr>
              <w:rFonts w:hint="eastAsia" w:ascii="方正黑体_GBK" w:hAnsi="方正黑体_GBK" w:eastAsia="方正黑体_GBK" w:cs="方正黑体_GBK"/>
              <w:b/>
              <w:bCs/>
              <w:spacing w:val="4"/>
              <w:sz w:val="32"/>
              <w:szCs w:val="32"/>
              <w:lang w:val="en-US" w:eastAsia="zh-CN"/>
            </w:rPr>
          </w:rPrChange>
        </w:rPr>
        <w:t>第九条 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z w:val="32"/>
          <w:szCs w:val="32"/>
          <w:rPrChange w:id="595" w:author="侯泽凡" w:date="2025-05-26T09:02:04Z">
            <w:rPr>
              <w:rFonts w:hint="eastAsia" w:ascii="方正仿宋_GBK" w:hAnsi="方正仿宋_GBK" w:eastAsia="方正仿宋_GBK" w:cs="方正仿宋_GBK"/>
              <w:sz w:val="32"/>
              <w:szCs w:val="32"/>
            </w:rPr>
          </w:rPrChange>
        </w:rPr>
        <w:pPrChange w:id="594" w:author="无氧呼吸" w:date="2025-05-22T20:37:28Z">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pPr>
        </w:pPrChange>
      </w:pPr>
      <w:r>
        <w:rPr>
          <w:rFonts w:hint="eastAsia" w:ascii="方正仿宋_GBK" w:hAnsi="方正仿宋_GBK" w:eastAsia="方正仿宋_GBK" w:cs="方正仿宋_GBK"/>
          <w:color w:val="auto"/>
          <w:spacing w:val="14"/>
          <w:sz w:val="32"/>
          <w:szCs w:val="32"/>
          <w:rPrChange w:id="596" w:author="侯泽凡" w:date="2025-05-26T09:02:04Z">
            <w:rPr>
              <w:rFonts w:hint="eastAsia" w:ascii="方正仿宋_GBK" w:hAnsi="方正仿宋_GBK" w:eastAsia="方正仿宋_GBK" w:cs="方正仿宋_GBK"/>
              <w:spacing w:val="14"/>
              <w:sz w:val="32"/>
              <w:szCs w:val="32"/>
            </w:rPr>
          </w:rPrChange>
        </w:rPr>
        <w:t>本合同生效后，任何一方无故提出终止合同或出现第</w:t>
      </w: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color w:val="auto"/>
          <w:spacing w:val="14"/>
          <w:sz w:val="32"/>
          <w:szCs w:val="32"/>
          <w:rPrChange w:id="597" w:author="侯泽凡" w:date="2025-05-26T09:02:04Z">
            <w:rPr>
              <w:rFonts w:hint="eastAsia" w:ascii="方正仿宋_GBK" w:hAnsi="方正仿宋_GBK" w:eastAsia="方正仿宋_GBK" w:cs="方正仿宋_GBK"/>
              <w:spacing w:val="14"/>
              <w:sz w:val="32"/>
              <w:szCs w:val="32"/>
            </w:rPr>
          </w:rPrChange>
        </w:rPr>
        <w:t>条第</w:t>
      </w:r>
      <w:r>
        <w:rPr>
          <w:rFonts w:hint="eastAsia" w:ascii="方正仿宋_GBK" w:hAnsi="方正仿宋_GBK" w:eastAsia="方正仿宋_GBK" w:cs="方正仿宋_GBK"/>
          <w:color w:val="auto"/>
          <w:spacing w:val="14"/>
          <w:sz w:val="32"/>
          <w:szCs w:val="32"/>
          <w:lang w:eastAsia="zh-CN"/>
          <w:rPrChange w:id="598" w:author="侯泽凡" w:date="2025-05-26T09:02:04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599" w:author="侯泽凡" w:date="2025-05-26T09:02:04Z">
            <w:rPr>
              <w:rFonts w:hint="default" w:ascii="Times New Roman" w:hAnsi="Times New Roman" w:eastAsia="方正仿宋_GBK" w:cs="Times New Roman"/>
              <w:spacing w:val="14"/>
              <w:sz w:val="32"/>
              <w:szCs w:val="32"/>
              <w:lang w:val="en-US" w:eastAsia="zh-CN"/>
            </w:rPr>
          </w:rPrChange>
        </w:rPr>
        <w:t>2</w:t>
      </w:r>
      <w:r>
        <w:rPr>
          <w:rFonts w:hint="eastAsia" w:ascii="方正仿宋_GBK" w:hAnsi="方正仿宋_GBK" w:eastAsia="方正仿宋_GBK" w:cs="方正仿宋_GBK"/>
          <w:color w:val="auto"/>
          <w:spacing w:val="14"/>
          <w:sz w:val="32"/>
          <w:szCs w:val="32"/>
          <w:lang w:eastAsia="zh-CN"/>
          <w:rPrChange w:id="600" w:author="侯泽凡" w:date="2025-05-26T09:02:04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601" w:author="侯泽凡" w:date="2025-05-26T09:02:04Z">
            <w:rPr>
              <w:rFonts w:hint="eastAsia" w:ascii="方正仿宋_GBK" w:hAnsi="方正仿宋_GBK" w:eastAsia="方正仿宋_GBK" w:cs="方正仿宋_GBK"/>
              <w:spacing w:val="14"/>
              <w:sz w:val="32"/>
              <w:szCs w:val="32"/>
            </w:rPr>
          </w:rPrChange>
        </w:rPr>
        <w:t>、</w:t>
      </w: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color w:val="auto"/>
          <w:spacing w:val="14"/>
          <w:sz w:val="32"/>
          <w:szCs w:val="32"/>
          <w:lang w:eastAsia="zh-CN"/>
          <w:rPrChange w:id="602" w:author="侯泽凡" w:date="2025-05-26T09:02:04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603" w:author="侯泽凡" w:date="2025-05-26T09:02:04Z">
            <w:rPr>
              <w:rFonts w:hint="default" w:ascii="Times New Roman" w:hAnsi="Times New Roman" w:eastAsia="方正仿宋_GBK" w:cs="Times New Roman"/>
              <w:spacing w:val="14"/>
              <w:sz w:val="32"/>
              <w:szCs w:val="32"/>
              <w:lang w:val="en-US" w:eastAsia="zh-CN"/>
            </w:rPr>
          </w:rPrChange>
        </w:rPr>
        <w:t>4</w:t>
      </w:r>
      <w:r>
        <w:rPr>
          <w:rFonts w:hint="eastAsia" w:ascii="方正仿宋_GBK" w:hAnsi="方正仿宋_GBK" w:eastAsia="方正仿宋_GBK" w:cs="方正仿宋_GBK"/>
          <w:color w:val="auto"/>
          <w:spacing w:val="14"/>
          <w:sz w:val="32"/>
          <w:szCs w:val="32"/>
          <w:lang w:eastAsia="zh-CN"/>
          <w:rPrChange w:id="604" w:author="侯泽凡" w:date="2025-05-26T09:02:04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605" w:author="侯泽凡" w:date="2025-05-26T09:02:04Z">
            <w:rPr>
              <w:rFonts w:hint="eastAsia" w:ascii="方正仿宋_GBK" w:hAnsi="方正仿宋_GBK" w:eastAsia="方正仿宋_GBK" w:cs="方正仿宋_GBK"/>
              <w:spacing w:val="14"/>
              <w:sz w:val="32"/>
              <w:szCs w:val="32"/>
            </w:rPr>
          </w:rPrChange>
        </w:rPr>
        <w:t>项情形之一的，应按照本合同交易价</w:t>
      </w:r>
      <w:r>
        <w:rPr>
          <w:rFonts w:hint="eastAsia" w:ascii="方正仿宋_GBK" w:hAnsi="方正仿宋_GBK" w:eastAsia="方正仿宋_GBK" w:cs="方正仿宋_GBK"/>
          <w:color w:val="auto"/>
          <w:spacing w:val="13"/>
          <w:sz w:val="32"/>
          <w:szCs w:val="32"/>
          <w:rPrChange w:id="606" w:author="侯泽凡" w:date="2025-05-26T09:02:04Z">
            <w:rPr>
              <w:rFonts w:hint="eastAsia" w:ascii="方正仿宋_GBK" w:hAnsi="方正仿宋_GBK" w:eastAsia="方正仿宋_GBK" w:cs="方正仿宋_GBK"/>
              <w:spacing w:val="13"/>
              <w:sz w:val="32"/>
              <w:szCs w:val="32"/>
            </w:rPr>
          </w:rPrChange>
        </w:rPr>
        <w:t>款的</w:t>
      </w:r>
      <w:r>
        <w:rPr>
          <w:rFonts w:hint="eastAsia" w:ascii="Times New Roman" w:hAnsi="Times New Roman" w:eastAsia="方正仿宋_GBK" w:cs="Times New Roman"/>
          <w:color w:val="auto"/>
          <w:spacing w:val="1"/>
          <w:sz w:val="32"/>
          <w:szCs w:val="32"/>
          <w:lang w:val="en-US" w:eastAsia="zh-CN"/>
        </w:rPr>
        <w:t>10%</w:t>
      </w:r>
      <w:r>
        <w:rPr>
          <w:rFonts w:hint="eastAsia" w:ascii="方正仿宋_GBK" w:hAnsi="方正仿宋_GBK" w:eastAsia="方正仿宋_GBK" w:cs="方正仿宋_GBK"/>
          <w:color w:val="auto"/>
          <w:spacing w:val="13"/>
          <w:sz w:val="32"/>
          <w:szCs w:val="32"/>
          <w:rPrChange w:id="607" w:author="侯泽凡" w:date="2025-05-26T09:02:04Z">
            <w:rPr>
              <w:rFonts w:hint="eastAsia" w:ascii="方正仿宋_GBK" w:hAnsi="方正仿宋_GBK" w:eastAsia="方正仿宋_GBK" w:cs="方正仿宋_GBK"/>
              <w:spacing w:val="13"/>
              <w:sz w:val="32"/>
              <w:szCs w:val="32"/>
            </w:rPr>
          </w:rPrChange>
        </w:rPr>
        <w:t>向对方一次</w:t>
      </w:r>
      <w:r>
        <w:rPr>
          <w:rFonts w:hint="eastAsia" w:ascii="方正仿宋_GBK" w:hAnsi="方正仿宋_GBK" w:eastAsia="方正仿宋_GBK" w:cs="方正仿宋_GBK"/>
          <w:color w:val="auto"/>
          <w:spacing w:val="6"/>
          <w:sz w:val="32"/>
          <w:szCs w:val="32"/>
          <w:rPrChange w:id="608" w:author="侯泽凡" w:date="2025-05-26T09:02:04Z">
            <w:rPr>
              <w:rFonts w:hint="eastAsia" w:ascii="方正仿宋_GBK" w:hAnsi="方正仿宋_GBK" w:eastAsia="方正仿宋_GBK" w:cs="方正仿宋_GBK"/>
              <w:spacing w:val="6"/>
              <w:sz w:val="32"/>
              <w:szCs w:val="32"/>
            </w:rPr>
          </w:rPrChange>
        </w:rPr>
        <w:t>性支付违约金，已支付的交易价款不予退还，给对方造成损失的，还</w:t>
      </w:r>
      <w:r>
        <w:rPr>
          <w:rFonts w:hint="eastAsia" w:ascii="方正仿宋_GBK" w:hAnsi="方正仿宋_GBK" w:eastAsia="方正仿宋_GBK" w:cs="方正仿宋_GBK"/>
          <w:color w:val="auto"/>
          <w:sz w:val="32"/>
          <w:szCs w:val="32"/>
          <w:rPrChange w:id="609" w:author="侯泽凡" w:date="2025-05-26T09:02:04Z">
            <w:rPr>
              <w:rFonts w:hint="eastAsia" w:ascii="方正仿宋_GBK" w:hAnsi="方正仿宋_GBK" w:eastAsia="方正仿宋_GBK" w:cs="方正仿宋_GBK"/>
              <w:sz w:val="32"/>
              <w:szCs w:val="32"/>
            </w:rPr>
          </w:rPrChange>
        </w:rPr>
        <w:t>应承担赔偿责任。</w:t>
      </w:r>
    </w:p>
    <w:p>
      <w:pPr>
        <w:widowControl w:val="0"/>
        <w:numPr>
          <w:ilvl w:val="0"/>
          <w:numId w:val="0"/>
        </w:numPr>
        <w:kinsoku/>
        <w:autoSpaceDE/>
        <w:autoSpaceDN/>
        <w:adjustRightInd/>
        <w:snapToGrid/>
        <w:spacing w:before="0" w:line="580" w:lineRule="exact"/>
        <w:ind w:firstLine="659" w:firstLineChars="200"/>
        <w:textAlignment w:val="auto"/>
        <w:outlineLvl w:val="3"/>
        <w:rPr>
          <w:rFonts w:hint="eastAsia" w:ascii="方正黑体_GBK" w:hAnsi="方正黑体_GBK" w:eastAsia="方正黑体_GBK" w:cs="方正黑体_GBK"/>
          <w:b/>
          <w:bCs/>
          <w:color w:val="auto"/>
          <w:spacing w:val="4"/>
          <w:sz w:val="32"/>
          <w:szCs w:val="32"/>
          <w:lang w:eastAsia="zh-CN"/>
          <w:rPrChange w:id="610" w:author="侯泽凡" w:date="2025-05-26T09:02:04Z">
            <w:rPr>
              <w:rFonts w:hint="eastAsia" w:ascii="方正黑体_GBK" w:hAnsi="方正黑体_GBK" w:eastAsia="方正黑体_GBK" w:cs="方正黑体_GBK"/>
              <w:b/>
              <w:bCs/>
              <w:spacing w:val="4"/>
              <w:sz w:val="32"/>
              <w:szCs w:val="32"/>
              <w:lang w:eastAsia="zh-CN"/>
            </w:rPr>
          </w:rPrChange>
        </w:rPr>
      </w:pPr>
      <w:r>
        <w:rPr>
          <w:rFonts w:hint="eastAsia" w:ascii="方正黑体_GBK" w:hAnsi="方正黑体_GBK" w:eastAsia="方正黑体_GBK" w:cs="方正黑体_GBK"/>
          <w:b/>
          <w:bCs/>
          <w:color w:val="auto"/>
          <w:spacing w:val="4"/>
          <w:sz w:val="32"/>
          <w:szCs w:val="32"/>
          <w:lang w:val="en-US" w:eastAsia="zh-CN"/>
          <w:rPrChange w:id="611" w:author="侯泽凡" w:date="2025-05-26T09:02:04Z">
            <w:rPr>
              <w:rFonts w:hint="eastAsia" w:ascii="方正黑体_GBK" w:hAnsi="方正黑体_GBK" w:eastAsia="方正黑体_GBK" w:cs="方正黑体_GBK"/>
              <w:b/>
              <w:bCs/>
              <w:spacing w:val="4"/>
              <w:sz w:val="32"/>
              <w:szCs w:val="32"/>
              <w:lang w:val="en-US" w:eastAsia="zh-CN"/>
            </w:rPr>
          </w:rPrChange>
        </w:rPr>
        <w:t>第十条 特别约定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12"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613" w:author="侯泽凡" w:date="2025-05-26T09:02:04Z">
            <w:rPr>
              <w:rFonts w:hint="eastAsia" w:ascii="方正仿宋_GBK" w:hAnsi="方正仿宋_GBK" w:eastAsia="方正仿宋_GBK" w:cs="方正仿宋_GBK"/>
              <w:spacing w:val="14"/>
              <w:sz w:val="32"/>
              <w:szCs w:val="32"/>
            </w:rPr>
          </w:rPrChange>
        </w:rPr>
        <w:t>标的资产按现状出让。乙方在参与意向受让前，已对标的资产进行尽职调查，现场确认标的资产状况，自愿承担由此而产生的一切风险和损失。</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firstLine="659" w:firstLineChars="200"/>
        <w:textAlignment w:val="auto"/>
        <w:outlineLvl w:val="3"/>
        <w:rPr>
          <w:rFonts w:hint="eastAsia" w:ascii="方正黑体_GBK" w:hAnsi="方正黑体_GBK" w:eastAsia="方正黑体_GBK" w:cs="方正黑体_GBK"/>
          <w:b/>
          <w:bCs/>
          <w:color w:val="auto"/>
          <w:spacing w:val="4"/>
          <w:sz w:val="32"/>
          <w:szCs w:val="32"/>
          <w:lang w:val="en-US" w:eastAsia="zh-CN"/>
          <w:rPrChange w:id="614" w:author="侯泽凡" w:date="2025-05-26T09:02:04Z">
            <w:rPr>
              <w:rFonts w:hint="eastAsia" w:ascii="方正黑体_GBK" w:hAnsi="方正黑体_GBK" w:eastAsia="方正黑体_GBK" w:cs="方正黑体_GBK"/>
              <w:b/>
              <w:bCs/>
              <w:spacing w:val="4"/>
              <w:sz w:val="32"/>
              <w:szCs w:val="32"/>
              <w:lang w:val="en-US" w:eastAsia="zh-CN"/>
            </w:rPr>
          </w:rPrChange>
        </w:rPr>
      </w:pPr>
      <w:r>
        <w:rPr>
          <w:rFonts w:hint="eastAsia" w:ascii="方正黑体_GBK" w:hAnsi="方正黑体_GBK" w:eastAsia="方正黑体_GBK" w:cs="方正黑体_GBK"/>
          <w:b/>
          <w:bCs/>
          <w:color w:val="auto"/>
          <w:spacing w:val="4"/>
          <w:sz w:val="32"/>
          <w:szCs w:val="32"/>
          <w:lang w:val="en-US" w:eastAsia="zh-CN"/>
          <w:rPrChange w:id="615" w:author="侯泽凡" w:date="2025-05-26T09:02:04Z">
            <w:rPr>
              <w:rFonts w:hint="eastAsia" w:ascii="方正黑体_GBK" w:hAnsi="方正黑体_GBK" w:eastAsia="方正黑体_GBK" w:cs="方正黑体_GBK"/>
              <w:b/>
              <w:bCs/>
              <w:spacing w:val="4"/>
              <w:sz w:val="32"/>
              <w:szCs w:val="32"/>
              <w:lang w:val="en-US" w:eastAsia="zh-CN"/>
            </w:rPr>
          </w:rPrChange>
        </w:rPr>
        <w:t>第十一条 合同的变更和解除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14"/>
          <w:sz w:val="32"/>
          <w:szCs w:val="32"/>
          <w:lang w:eastAsia="zh-CN"/>
          <w:rPrChange w:id="616" w:author="侯泽凡" w:date="2025-05-26T09:02:04Z">
            <w:rPr>
              <w:rFonts w:hint="eastAsia" w:ascii="方正仿宋_GBK" w:hAnsi="方正仿宋_GBK" w:eastAsia="方正仿宋_GBK" w:cs="方正仿宋_GBK"/>
              <w:spacing w:val="14"/>
              <w:sz w:val="32"/>
              <w:szCs w:val="32"/>
              <w:lang w:eastAsia="zh-CN"/>
            </w:rPr>
          </w:rPrChange>
        </w:rPr>
      </w:pPr>
      <w:r>
        <w:rPr>
          <w:rFonts w:hint="eastAsia" w:ascii="Times New Roman" w:hAnsi="Times New Roman" w:eastAsia="方正仿宋_GBK" w:cs="Times New Roman"/>
          <w:color w:val="auto"/>
          <w:spacing w:val="1"/>
          <w:sz w:val="32"/>
          <w:szCs w:val="32"/>
          <w:lang w:val="en-US" w:eastAsia="zh-CN"/>
        </w:rPr>
        <w:t>11.1</w:t>
      </w:r>
      <w:r>
        <w:rPr>
          <w:rFonts w:hint="eastAsia" w:ascii="方正仿宋_GBK" w:hAnsi="方正仿宋_GBK" w:eastAsia="方正仿宋_GBK" w:cs="方正仿宋_GBK"/>
          <w:color w:val="auto"/>
          <w:spacing w:val="14"/>
          <w:sz w:val="32"/>
          <w:szCs w:val="32"/>
          <w:rPrChange w:id="617" w:author="侯泽凡" w:date="2025-05-26T09:02:04Z">
            <w:rPr>
              <w:rFonts w:hint="eastAsia" w:ascii="方正仿宋_GBK" w:hAnsi="方正仿宋_GBK" w:eastAsia="方正仿宋_GBK" w:cs="方正仿宋_GBK"/>
              <w:spacing w:val="14"/>
              <w:sz w:val="32"/>
              <w:szCs w:val="32"/>
            </w:rPr>
          </w:rPrChange>
        </w:rPr>
        <w:t>当事人双方协商一致，可以变更或解除本合同</w:t>
      </w:r>
      <w:r>
        <w:rPr>
          <w:rFonts w:hint="eastAsia" w:ascii="方正仿宋_GBK" w:hAnsi="方正仿宋_GBK" w:eastAsia="方正仿宋_GBK" w:cs="方正仿宋_GBK"/>
          <w:color w:val="auto"/>
          <w:spacing w:val="14"/>
          <w:sz w:val="32"/>
          <w:szCs w:val="32"/>
          <w:lang w:eastAsia="zh-CN"/>
          <w:rPrChange w:id="618" w:author="侯泽凡" w:date="2025-05-26T09:02:04Z">
            <w:rPr>
              <w:rFonts w:hint="eastAsia" w:ascii="方正仿宋_GBK" w:hAnsi="方正仿宋_GBK" w:eastAsia="方正仿宋_GBK" w:cs="方正仿宋_GBK"/>
              <w:spacing w:val="14"/>
              <w:sz w:val="32"/>
              <w:szCs w:val="32"/>
              <w:lang w:eastAsia="zh-CN"/>
            </w:rPr>
          </w:rPrChang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14"/>
          <w:sz w:val="32"/>
          <w:szCs w:val="32"/>
          <w:rPrChange w:id="619" w:author="侯泽凡" w:date="2025-05-26T09:02:04Z">
            <w:rPr>
              <w:rFonts w:hint="eastAsia" w:ascii="方正仿宋_GBK" w:hAnsi="方正仿宋_GBK" w:eastAsia="方正仿宋_GBK" w:cs="方正仿宋_GBK"/>
              <w:spacing w:val="14"/>
              <w:sz w:val="32"/>
              <w:szCs w:val="32"/>
            </w:rPr>
          </w:rPrChange>
        </w:rPr>
      </w:pP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color w:val="auto"/>
          <w:spacing w:val="14"/>
          <w:sz w:val="32"/>
          <w:szCs w:val="32"/>
          <w:rPrChange w:id="620" w:author="侯泽凡" w:date="2025-05-26T09:02:04Z">
            <w:rPr>
              <w:rFonts w:hint="eastAsia" w:ascii="方正仿宋_GBK" w:hAnsi="方正仿宋_GBK" w:eastAsia="方正仿宋_GBK" w:cs="方正仿宋_GBK"/>
              <w:spacing w:val="14"/>
              <w:sz w:val="32"/>
              <w:szCs w:val="32"/>
            </w:rPr>
          </w:rPrChange>
        </w:rPr>
        <w:t>发生下列情况之一时，一方可以解除本合同。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21"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eastAsia="zh-CN"/>
          <w:rPrChange w:id="622" w:author="侯泽凡" w:date="2025-05-26T09:02:04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623" w:author="侯泽凡" w:date="2025-05-26T09:02:04Z">
            <w:rPr>
              <w:rFonts w:hint="default" w:ascii="Times New Roman" w:hAnsi="Times New Roman" w:eastAsia="方正仿宋_GBK" w:cs="Times New Roman"/>
              <w:spacing w:val="14"/>
              <w:sz w:val="32"/>
              <w:szCs w:val="32"/>
              <w:lang w:val="en-US" w:eastAsia="zh-CN"/>
            </w:rPr>
          </w:rPrChange>
        </w:rPr>
        <w:t>1</w:t>
      </w:r>
      <w:r>
        <w:rPr>
          <w:rFonts w:hint="eastAsia" w:ascii="方正仿宋_GBK" w:hAnsi="方正仿宋_GBK" w:eastAsia="方正仿宋_GBK" w:cs="方正仿宋_GBK"/>
          <w:color w:val="auto"/>
          <w:spacing w:val="14"/>
          <w:sz w:val="32"/>
          <w:szCs w:val="32"/>
          <w:lang w:eastAsia="zh-CN"/>
          <w:rPrChange w:id="624" w:author="侯泽凡" w:date="2025-05-26T09:02:04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625" w:author="侯泽凡" w:date="2025-05-26T09:02:04Z">
            <w:rPr>
              <w:rFonts w:hint="eastAsia" w:ascii="方正仿宋_GBK" w:hAnsi="方正仿宋_GBK" w:eastAsia="方正仿宋_GBK" w:cs="方正仿宋_GBK"/>
              <w:spacing w:val="14"/>
              <w:sz w:val="32"/>
              <w:szCs w:val="32"/>
            </w:rPr>
          </w:rPrChange>
        </w:rPr>
        <w:t>由于不可抗力或不可归责于双方的原因致使本合同的目的无法实现的；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26"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eastAsia="zh-CN"/>
          <w:rPrChange w:id="627" w:author="侯泽凡" w:date="2025-05-26T09:02:04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628" w:author="侯泽凡" w:date="2025-05-26T09:02:04Z">
            <w:rPr>
              <w:rFonts w:hint="default" w:ascii="Times New Roman" w:hAnsi="Times New Roman" w:eastAsia="方正仿宋_GBK" w:cs="Times New Roman"/>
              <w:spacing w:val="14"/>
              <w:sz w:val="32"/>
              <w:szCs w:val="32"/>
              <w:lang w:val="en-US" w:eastAsia="zh-CN"/>
            </w:rPr>
          </w:rPrChange>
        </w:rPr>
        <w:t>2</w:t>
      </w:r>
      <w:r>
        <w:rPr>
          <w:rFonts w:hint="eastAsia" w:ascii="方正仿宋_GBK" w:hAnsi="方正仿宋_GBK" w:eastAsia="方正仿宋_GBK" w:cs="方正仿宋_GBK"/>
          <w:color w:val="auto"/>
          <w:spacing w:val="14"/>
          <w:sz w:val="32"/>
          <w:szCs w:val="32"/>
          <w:lang w:eastAsia="zh-CN"/>
          <w:rPrChange w:id="629" w:author="侯泽凡" w:date="2025-05-26T09:02:04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630" w:author="侯泽凡" w:date="2025-05-26T09:02:04Z">
            <w:rPr>
              <w:rFonts w:hint="eastAsia" w:ascii="方正仿宋_GBK" w:hAnsi="方正仿宋_GBK" w:eastAsia="方正仿宋_GBK" w:cs="方正仿宋_GBK"/>
              <w:spacing w:val="14"/>
              <w:sz w:val="32"/>
              <w:szCs w:val="32"/>
            </w:rPr>
          </w:rPrChange>
        </w:rPr>
        <w:t>另一方丧失实际履约能力的；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31"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eastAsia="zh-CN"/>
          <w:rPrChange w:id="632" w:author="侯泽凡" w:date="2025-05-26T09:02:04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633" w:author="侯泽凡" w:date="2025-05-26T09:02:04Z">
            <w:rPr>
              <w:rFonts w:hint="default" w:ascii="Times New Roman" w:hAnsi="Times New Roman" w:eastAsia="方正仿宋_GBK" w:cs="Times New Roman"/>
              <w:spacing w:val="14"/>
              <w:sz w:val="32"/>
              <w:szCs w:val="32"/>
              <w:lang w:val="en-US" w:eastAsia="zh-CN"/>
            </w:rPr>
          </w:rPrChange>
        </w:rPr>
        <w:t>3</w:t>
      </w:r>
      <w:r>
        <w:rPr>
          <w:rFonts w:hint="eastAsia" w:ascii="方正仿宋_GBK" w:hAnsi="方正仿宋_GBK" w:eastAsia="方正仿宋_GBK" w:cs="方正仿宋_GBK"/>
          <w:color w:val="auto"/>
          <w:spacing w:val="14"/>
          <w:sz w:val="32"/>
          <w:szCs w:val="32"/>
          <w:lang w:eastAsia="zh-CN"/>
          <w:rPrChange w:id="634" w:author="侯泽凡" w:date="2025-05-26T09:02:04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635" w:author="侯泽凡" w:date="2025-05-26T09:02:04Z">
            <w:rPr>
              <w:rFonts w:hint="eastAsia" w:ascii="方正仿宋_GBK" w:hAnsi="方正仿宋_GBK" w:eastAsia="方正仿宋_GBK" w:cs="方正仿宋_GBK"/>
              <w:spacing w:val="14"/>
              <w:sz w:val="32"/>
              <w:szCs w:val="32"/>
            </w:rPr>
          </w:rPrChange>
        </w:rPr>
        <w:t>另一方严重违约致使不能实现合同目的的；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ascii="Arial"/>
          <w:color w:val="auto"/>
          <w:sz w:val="21"/>
          <w:rPrChange w:id="636" w:author="侯泽凡" w:date="2025-05-26T09:02:04Z">
            <w:rPr>
              <w:rFonts w:ascii="Arial"/>
              <w:sz w:val="21"/>
            </w:rPr>
          </w:rPrChange>
        </w:rPr>
      </w:pPr>
      <w:r>
        <w:rPr>
          <w:rFonts w:hint="eastAsia" w:ascii="方正仿宋_GBK" w:hAnsi="方正仿宋_GBK" w:eastAsia="方正仿宋_GBK" w:cs="方正仿宋_GBK"/>
          <w:color w:val="auto"/>
          <w:spacing w:val="14"/>
          <w:sz w:val="32"/>
          <w:szCs w:val="32"/>
          <w:lang w:eastAsia="zh-CN"/>
          <w:rPrChange w:id="637" w:author="侯泽凡" w:date="2025-05-26T09:02:04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638" w:author="侯泽凡" w:date="2025-05-26T09:02:04Z">
            <w:rPr>
              <w:rFonts w:hint="default" w:ascii="Times New Roman" w:hAnsi="Times New Roman" w:eastAsia="方正仿宋_GBK" w:cs="Times New Roman"/>
              <w:spacing w:val="14"/>
              <w:sz w:val="32"/>
              <w:szCs w:val="32"/>
              <w:lang w:val="en-US" w:eastAsia="zh-CN"/>
            </w:rPr>
          </w:rPrChange>
        </w:rPr>
        <w:t>4</w:t>
      </w:r>
      <w:r>
        <w:rPr>
          <w:rFonts w:hint="eastAsia" w:ascii="方正仿宋_GBK" w:hAnsi="方正仿宋_GBK" w:eastAsia="方正仿宋_GBK" w:cs="方正仿宋_GBK"/>
          <w:color w:val="auto"/>
          <w:spacing w:val="14"/>
          <w:sz w:val="32"/>
          <w:szCs w:val="32"/>
          <w:lang w:eastAsia="zh-CN"/>
          <w:rPrChange w:id="639" w:author="侯泽凡" w:date="2025-05-26T09:02:04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640" w:author="侯泽凡" w:date="2025-05-26T09:02:04Z">
            <w:rPr>
              <w:rFonts w:hint="eastAsia" w:ascii="方正仿宋_GBK" w:hAnsi="方正仿宋_GBK" w:eastAsia="方正仿宋_GBK" w:cs="方正仿宋_GBK"/>
              <w:spacing w:val="14"/>
              <w:sz w:val="32"/>
              <w:szCs w:val="32"/>
            </w:rPr>
          </w:rPrChange>
        </w:rPr>
        <w:t>另一方无故提出终止合同的。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44" w:firstLineChars="200"/>
        <w:textAlignment w:val="baseline"/>
        <w:rPr>
          <w:rFonts w:hint="eastAsia" w:ascii="方正仿宋_GBK" w:hAnsi="方正仿宋_GBK" w:eastAsia="方正仿宋_GBK" w:cs="方正仿宋_GBK"/>
          <w:color w:val="auto"/>
          <w:spacing w:val="14"/>
          <w:sz w:val="32"/>
          <w:szCs w:val="32"/>
          <w:rPrChange w:id="641" w:author="侯泽凡" w:date="2025-05-26T09:02:04Z">
            <w:rPr>
              <w:rFonts w:hint="eastAsia" w:ascii="方正仿宋_GBK" w:hAnsi="方正仿宋_GBK" w:eastAsia="方正仿宋_GBK" w:cs="方正仿宋_GBK"/>
              <w:spacing w:val="14"/>
              <w:sz w:val="32"/>
              <w:szCs w:val="32"/>
            </w:rPr>
          </w:rPrChange>
        </w:rPr>
      </w:pPr>
      <w:r>
        <w:rPr>
          <w:rFonts w:hint="eastAsia" w:ascii="Times New Roman" w:hAnsi="Times New Roman" w:eastAsia="方正仿宋_GBK" w:cs="Times New Roman"/>
          <w:color w:val="auto"/>
          <w:spacing w:val="1"/>
          <w:sz w:val="32"/>
          <w:szCs w:val="32"/>
          <w:lang w:val="en-US" w:eastAsia="zh-CN"/>
        </w:rPr>
        <w:t>11.3</w:t>
      </w:r>
      <w:r>
        <w:rPr>
          <w:rFonts w:hint="eastAsia" w:ascii="方正仿宋_GBK" w:hAnsi="方正仿宋_GBK" w:eastAsia="方正仿宋_GBK" w:cs="方正仿宋_GBK"/>
          <w:color w:val="auto"/>
          <w:spacing w:val="14"/>
          <w:sz w:val="32"/>
          <w:szCs w:val="32"/>
          <w:rPrChange w:id="642" w:author="侯泽凡" w:date="2025-05-26T09:02:04Z">
            <w:rPr>
              <w:rFonts w:hint="eastAsia" w:ascii="方正仿宋_GBK" w:hAnsi="方正仿宋_GBK" w:eastAsia="方正仿宋_GBK" w:cs="方正仿宋_GBK"/>
              <w:spacing w:val="14"/>
              <w:sz w:val="32"/>
              <w:szCs w:val="32"/>
            </w:rPr>
          </w:rPrChange>
        </w:rPr>
        <w:t>变更或解除本合同均应采用书面形式，并报平台备案。</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firstLine="659" w:firstLineChars="200"/>
        <w:textAlignment w:val="auto"/>
        <w:outlineLvl w:val="3"/>
        <w:rPr>
          <w:rFonts w:hint="eastAsia" w:ascii="方正黑体_GBK" w:hAnsi="方正黑体_GBK" w:eastAsia="方正黑体_GBK" w:cs="方正黑体_GBK"/>
          <w:b/>
          <w:bCs/>
          <w:color w:val="auto"/>
          <w:spacing w:val="4"/>
          <w:sz w:val="32"/>
          <w:szCs w:val="32"/>
          <w:lang w:val="en-US" w:eastAsia="zh-CN"/>
          <w:rPrChange w:id="643" w:author="侯泽凡" w:date="2025-05-26T09:02:04Z">
            <w:rPr>
              <w:rFonts w:hint="eastAsia" w:ascii="方正黑体_GBK" w:hAnsi="方正黑体_GBK" w:eastAsia="方正黑体_GBK" w:cs="方正黑体_GBK"/>
              <w:b/>
              <w:bCs/>
              <w:spacing w:val="4"/>
              <w:sz w:val="32"/>
              <w:szCs w:val="32"/>
              <w:lang w:val="en-US" w:eastAsia="zh-CN"/>
            </w:rPr>
          </w:rPrChange>
        </w:rPr>
      </w:pPr>
      <w:r>
        <w:rPr>
          <w:rFonts w:hint="eastAsia" w:ascii="方正黑体_GBK" w:hAnsi="方正黑体_GBK" w:eastAsia="方正黑体_GBK" w:cs="方正黑体_GBK"/>
          <w:b/>
          <w:bCs/>
          <w:color w:val="auto"/>
          <w:spacing w:val="4"/>
          <w:sz w:val="32"/>
          <w:szCs w:val="32"/>
          <w:lang w:val="en-US" w:eastAsia="zh-CN"/>
          <w:rPrChange w:id="644" w:author="侯泽凡" w:date="2025-05-26T09:02:04Z">
            <w:rPr>
              <w:rFonts w:hint="eastAsia" w:ascii="方正黑体_GBK" w:hAnsi="方正黑体_GBK" w:eastAsia="方正黑体_GBK" w:cs="方正黑体_GBK"/>
              <w:b/>
              <w:bCs/>
              <w:spacing w:val="4"/>
              <w:sz w:val="32"/>
              <w:szCs w:val="32"/>
              <w:lang w:val="en-US" w:eastAsia="zh-CN"/>
            </w:rPr>
          </w:rPrChange>
        </w:rPr>
        <w:t>第十二条 管辖及争议解决方式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45"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646" w:author="侯泽凡" w:date="2025-05-26T09:02:04Z">
            <w:rPr>
              <w:rFonts w:hint="eastAsia" w:ascii="方正仿宋_GBK" w:hAnsi="方正仿宋_GBK" w:eastAsia="方正仿宋_GBK" w:cs="方正仿宋_GBK"/>
              <w:spacing w:val="14"/>
              <w:sz w:val="32"/>
              <w:szCs w:val="32"/>
            </w:rPr>
          </w:rPrChange>
        </w:rPr>
        <w:t>本合同及实物资产交易中的行为均适用中华人民共和国法律。有关本合同的解释或履行，当事人之间发生争议的，应由双方协商解决；协商解决不成的，依法</w:t>
      </w:r>
      <w:r>
        <w:rPr>
          <w:rFonts w:hint="eastAsia" w:ascii="方正仿宋_GBK" w:hAnsi="方正仿宋_GBK" w:eastAsia="方正仿宋_GBK" w:cs="方正仿宋_GBK"/>
          <w:color w:val="auto"/>
          <w:spacing w:val="14"/>
          <w:sz w:val="32"/>
          <w:szCs w:val="32"/>
          <w:highlight w:val="none"/>
          <w:rPrChange w:id="647" w:author="侯泽凡" w:date="2025-05-26T09:02:04Z">
            <w:rPr>
              <w:rFonts w:hint="eastAsia" w:ascii="方正仿宋_GBK" w:hAnsi="方正仿宋_GBK" w:eastAsia="方正仿宋_GBK" w:cs="方正仿宋_GBK"/>
              <w:spacing w:val="14"/>
              <w:sz w:val="32"/>
              <w:szCs w:val="32"/>
              <w:highlight w:val="none"/>
            </w:rPr>
          </w:rPrChange>
        </w:rPr>
        <w:t>向</w:t>
      </w:r>
      <w:ins w:id="648" w:author="无氧呼吸" w:date="2025-05-22T20:20:38Z">
        <w:r>
          <w:rPr>
            <w:rFonts w:hint="eastAsia" w:ascii="方正仿宋_GBK" w:hAnsi="方正仿宋_GBK" w:eastAsia="方正仿宋_GBK" w:cs="方正仿宋_GBK"/>
            <w:color w:val="auto"/>
            <w:spacing w:val="14"/>
            <w:sz w:val="32"/>
            <w:szCs w:val="32"/>
            <w:highlight w:val="none"/>
            <w:lang w:val="en-US" w:eastAsia="zh-CN"/>
            <w:rPrChange w:id="649" w:author="侯泽凡" w:date="2025-05-26T09:02:04Z">
              <w:rPr>
                <w:rFonts w:hint="eastAsia" w:ascii="方正仿宋_GBK" w:hAnsi="方正仿宋_GBK" w:eastAsia="方正仿宋_GBK" w:cs="方正仿宋_GBK"/>
                <w:spacing w:val="14"/>
                <w:sz w:val="32"/>
                <w:szCs w:val="32"/>
                <w:highlight w:val="none"/>
                <w:lang w:val="en-US" w:eastAsia="zh-CN"/>
              </w:rPr>
            </w:rPrChange>
          </w:rPr>
          <w:t>本</w:t>
        </w:r>
      </w:ins>
      <w:ins w:id="651" w:author="无氧呼吸" w:date="2025-05-22T20:20:33Z">
        <w:r>
          <w:rPr>
            <w:rFonts w:hint="eastAsia" w:ascii="方正仿宋_GBK" w:hAnsi="方正仿宋_GBK" w:eastAsia="方正仿宋_GBK" w:cs="方正仿宋_GBK"/>
            <w:color w:val="auto"/>
            <w:spacing w:val="14"/>
            <w:sz w:val="32"/>
            <w:szCs w:val="32"/>
            <w:highlight w:val="none"/>
            <w:lang w:val="en-US" w:eastAsia="zh-CN"/>
            <w:rPrChange w:id="652" w:author="侯泽凡" w:date="2025-05-26T09:02:04Z">
              <w:rPr>
                <w:rFonts w:hint="eastAsia" w:ascii="方正仿宋_GBK" w:hAnsi="方正仿宋_GBK" w:eastAsia="方正仿宋_GBK" w:cs="方正仿宋_GBK"/>
                <w:color w:val="FF0000"/>
                <w:spacing w:val="14"/>
                <w:sz w:val="32"/>
                <w:szCs w:val="32"/>
                <w:highlight w:val="none"/>
                <w:lang w:val="en-US" w:eastAsia="zh-CN"/>
              </w:rPr>
            </w:rPrChange>
          </w:rPr>
          <w:t>合同签订地</w:t>
        </w:r>
      </w:ins>
      <w:r>
        <w:rPr>
          <w:rFonts w:hint="default" w:ascii="方正仿宋_GBK" w:hAnsi="方正仿宋_GBK" w:eastAsia="方正仿宋_GBK" w:cs="方正仿宋_GBK"/>
          <w:color w:val="auto"/>
          <w:spacing w:val="14"/>
          <w:sz w:val="32"/>
          <w:szCs w:val="32"/>
          <w:highlight w:val="none"/>
          <w:lang w:val="en-US" w:eastAsia="zh-CN"/>
        </w:rPr>
        <w:t>有管辖权的</w:t>
      </w:r>
      <w:r>
        <w:rPr>
          <w:rFonts w:hint="eastAsia" w:ascii="方正仿宋_GBK" w:hAnsi="方正仿宋_GBK" w:eastAsia="方正仿宋_GBK" w:cs="方正仿宋_GBK"/>
          <w:color w:val="auto"/>
          <w:spacing w:val="14"/>
          <w:sz w:val="32"/>
          <w:szCs w:val="32"/>
          <w:highlight w:val="none"/>
          <w:rPrChange w:id="654" w:author="侯泽凡" w:date="2025-05-26T09:02:04Z">
            <w:rPr>
              <w:rFonts w:hint="eastAsia" w:ascii="方正仿宋_GBK" w:hAnsi="方正仿宋_GBK" w:eastAsia="方正仿宋_GBK" w:cs="方正仿宋_GBK"/>
              <w:spacing w:val="14"/>
              <w:sz w:val="32"/>
              <w:szCs w:val="32"/>
              <w:highlight w:val="none"/>
            </w:rPr>
          </w:rPrChange>
        </w:rPr>
        <w:t>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firstLine="659" w:firstLineChars="200"/>
        <w:textAlignment w:val="auto"/>
        <w:outlineLvl w:val="3"/>
        <w:rPr>
          <w:rFonts w:hint="eastAsia" w:ascii="方正黑体_GBK" w:hAnsi="方正黑体_GBK" w:eastAsia="方正黑体_GBK" w:cs="方正黑体_GBK"/>
          <w:b/>
          <w:bCs/>
          <w:color w:val="auto"/>
          <w:spacing w:val="4"/>
          <w:sz w:val="32"/>
          <w:szCs w:val="32"/>
          <w:lang w:val="en-US" w:eastAsia="zh-CN"/>
          <w:rPrChange w:id="655" w:author="侯泽凡" w:date="2025-05-26T09:02:04Z">
            <w:rPr>
              <w:rFonts w:hint="eastAsia" w:ascii="方正黑体_GBK" w:hAnsi="方正黑体_GBK" w:eastAsia="方正黑体_GBK" w:cs="方正黑体_GBK"/>
              <w:b/>
              <w:bCs/>
              <w:spacing w:val="4"/>
              <w:sz w:val="32"/>
              <w:szCs w:val="32"/>
              <w:lang w:val="en-US" w:eastAsia="zh-CN"/>
            </w:rPr>
          </w:rPrChange>
        </w:rPr>
      </w:pPr>
      <w:r>
        <w:rPr>
          <w:rFonts w:hint="eastAsia" w:ascii="方正黑体_GBK" w:hAnsi="方正黑体_GBK" w:eastAsia="方正黑体_GBK" w:cs="方正黑体_GBK"/>
          <w:b/>
          <w:bCs/>
          <w:color w:val="auto"/>
          <w:spacing w:val="4"/>
          <w:sz w:val="32"/>
          <w:szCs w:val="32"/>
          <w:lang w:val="en-US" w:eastAsia="zh-CN"/>
          <w:rPrChange w:id="656" w:author="侯泽凡" w:date="2025-05-26T09:02:04Z">
            <w:rPr>
              <w:rFonts w:hint="eastAsia" w:ascii="方正黑体_GBK" w:hAnsi="方正黑体_GBK" w:eastAsia="方正黑体_GBK" w:cs="方正黑体_GBK"/>
              <w:b/>
              <w:bCs/>
              <w:spacing w:val="4"/>
              <w:sz w:val="32"/>
              <w:szCs w:val="32"/>
              <w:lang w:val="en-US" w:eastAsia="zh-CN"/>
            </w:rPr>
          </w:rPrChange>
        </w:rPr>
        <w:t>第十三条 合同的生效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57"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658" w:author="侯泽凡" w:date="2025-05-26T09:02:04Z">
            <w:rPr>
              <w:rFonts w:hint="eastAsia" w:ascii="方正仿宋_GBK" w:hAnsi="方正仿宋_GBK" w:eastAsia="方正仿宋_GBK" w:cs="方正仿宋_GBK"/>
              <w:spacing w:val="14"/>
              <w:sz w:val="32"/>
              <w:szCs w:val="32"/>
            </w:rPr>
          </w:rPrChange>
        </w:rPr>
        <w:t>本合同自甲乙双方的法定代表人或其授权代表签字或盖章之日起生效。</w:t>
      </w:r>
    </w:p>
    <w:p>
      <w:pPr>
        <w:widowControl w:val="0"/>
        <w:numPr>
          <w:ilvl w:val="0"/>
          <w:numId w:val="0"/>
        </w:numPr>
        <w:kinsoku/>
        <w:autoSpaceDE/>
        <w:autoSpaceDN/>
        <w:adjustRightInd/>
        <w:snapToGrid/>
        <w:spacing w:before="0" w:line="580" w:lineRule="exact"/>
        <w:ind w:firstLine="659" w:firstLineChars="200"/>
        <w:textAlignment w:val="auto"/>
        <w:outlineLvl w:val="3"/>
        <w:rPr>
          <w:rFonts w:hint="eastAsia" w:ascii="方正黑体_GBK" w:hAnsi="方正黑体_GBK" w:eastAsia="方正黑体_GBK" w:cs="方正黑体_GBK"/>
          <w:b/>
          <w:bCs/>
          <w:color w:val="auto"/>
          <w:spacing w:val="4"/>
          <w:sz w:val="32"/>
          <w:szCs w:val="32"/>
          <w:lang w:eastAsia="zh-CN"/>
          <w:rPrChange w:id="659" w:author="侯泽凡" w:date="2025-05-26T09:02:04Z">
            <w:rPr>
              <w:rFonts w:hint="eastAsia" w:ascii="方正黑体_GBK" w:hAnsi="方正黑体_GBK" w:eastAsia="方正黑体_GBK" w:cs="方正黑体_GBK"/>
              <w:b/>
              <w:bCs/>
              <w:spacing w:val="4"/>
              <w:sz w:val="32"/>
              <w:szCs w:val="32"/>
              <w:lang w:eastAsia="zh-CN"/>
            </w:rPr>
          </w:rPrChange>
        </w:rPr>
      </w:pPr>
      <w:r>
        <w:rPr>
          <w:rFonts w:hint="eastAsia" w:ascii="方正黑体_GBK" w:hAnsi="方正黑体_GBK" w:eastAsia="方正黑体_GBK" w:cs="方正黑体_GBK"/>
          <w:b/>
          <w:bCs/>
          <w:color w:val="auto"/>
          <w:spacing w:val="4"/>
          <w:sz w:val="32"/>
          <w:szCs w:val="32"/>
          <w:lang w:val="en-US" w:eastAsia="zh-CN"/>
          <w:rPrChange w:id="660" w:author="侯泽凡" w:date="2025-05-26T09:02:04Z">
            <w:rPr>
              <w:rFonts w:hint="eastAsia" w:ascii="方正黑体_GBK" w:hAnsi="方正黑体_GBK" w:eastAsia="方正黑体_GBK" w:cs="方正黑体_GBK"/>
              <w:b/>
              <w:bCs/>
              <w:spacing w:val="4"/>
              <w:sz w:val="32"/>
              <w:szCs w:val="32"/>
              <w:lang w:val="en-US" w:eastAsia="zh-CN"/>
            </w:rPr>
          </w:rPrChange>
        </w:rPr>
        <w:t>第十四条 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61"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662" w:author="侯泽凡" w:date="2025-05-26T09:02:04Z">
            <w:rPr>
              <w:rFonts w:hint="eastAsia" w:ascii="方正仿宋_GBK" w:hAnsi="方正仿宋_GBK" w:eastAsia="方正仿宋_GBK" w:cs="方正仿宋_GBK"/>
              <w:spacing w:val="14"/>
              <w:sz w:val="32"/>
              <w:szCs w:val="32"/>
            </w:rPr>
          </w:rPrChange>
        </w:rPr>
        <w:t>项目挂牌公告内容及成交确认书作为合同的组成部分。双方对本合同内容的变更或补充应采用书面形式订立，并作为本合同的附件。本合同的附件与本合同具有同等的法律效力。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663"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664" w:author="侯泽凡" w:date="2025-05-26T09:02:04Z">
            <w:rPr>
              <w:rFonts w:hint="eastAsia" w:ascii="方正仿宋_GBK" w:hAnsi="方正仿宋_GBK" w:eastAsia="方正仿宋_GBK" w:cs="方正仿宋_GBK"/>
              <w:spacing w:val="14"/>
              <w:sz w:val="32"/>
              <w:szCs w:val="32"/>
            </w:rPr>
          </w:rPrChange>
        </w:rPr>
        <w:t>本合同一式</w:t>
      </w:r>
      <w:del w:id="665" w:author="无氧呼吸" w:date="2025-05-22T19:54:27Z">
        <w:r>
          <w:rPr>
            <w:rFonts w:hint="default" w:ascii="方正仿宋_GBK" w:hAnsi="方正仿宋_GBK" w:eastAsia="方正仿宋_GBK" w:cs="方正仿宋_GBK"/>
            <w:color w:val="auto"/>
            <w:spacing w:val="14"/>
            <w:sz w:val="32"/>
            <w:szCs w:val="32"/>
            <w:lang w:val="en-US"/>
            <w:rPrChange w:id="666" w:author="侯泽凡" w:date="2025-05-26T09:02:04Z">
              <w:rPr>
                <w:rFonts w:hint="default" w:ascii="方正仿宋_GBK" w:hAnsi="方正仿宋_GBK" w:eastAsia="方正仿宋_GBK" w:cs="方正仿宋_GBK"/>
                <w:spacing w:val="14"/>
                <w:sz w:val="32"/>
                <w:szCs w:val="32"/>
                <w:lang w:val="en-US"/>
              </w:rPr>
            </w:rPrChange>
          </w:rPr>
          <w:delText>五</w:delText>
        </w:r>
      </w:del>
      <w:ins w:id="668" w:author="无氧呼吸" w:date="2025-05-22T19:54:32Z">
        <w:r>
          <w:rPr>
            <w:rFonts w:hint="eastAsia" w:ascii="方正仿宋_GBK" w:hAnsi="方正仿宋_GBK" w:eastAsia="方正仿宋_GBK" w:cs="方正仿宋_GBK"/>
            <w:color w:val="auto"/>
            <w:spacing w:val="14"/>
            <w:sz w:val="32"/>
            <w:szCs w:val="32"/>
            <w:lang w:val="en-US" w:eastAsia="zh-CN"/>
            <w:rPrChange w:id="669" w:author="侯泽凡" w:date="2025-05-26T09:02:04Z">
              <w:rPr>
                <w:rFonts w:hint="eastAsia" w:ascii="方正仿宋_GBK" w:hAnsi="方正仿宋_GBK" w:eastAsia="方正仿宋_GBK" w:cs="方正仿宋_GBK"/>
                <w:spacing w:val="14"/>
                <w:sz w:val="32"/>
                <w:szCs w:val="32"/>
                <w:lang w:val="en-US" w:eastAsia="zh-CN"/>
              </w:rPr>
            </w:rPrChange>
          </w:rPr>
          <w:t>伍</w:t>
        </w:r>
      </w:ins>
      <w:r>
        <w:rPr>
          <w:rFonts w:hint="eastAsia" w:ascii="方正仿宋_GBK" w:hAnsi="方正仿宋_GBK" w:eastAsia="方正仿宋_GBK" w:cs="方正仿宋_GBK"/>
          <w:color w:val="auto"/>
          <w:spacing w:val="14"/>
          <w:sz w:val="32"/>
          <w:szCs w:val="32"/>
          <w:rPrChange w:id="671" w:author="侯泽凡" w:date="2025-05-26T09:02:04Z">
            <w:rPr>
              <w:rFonts w:hint="eastAsia" w:ascii="方正仿宋_GBK" w:hAnsi="方正仿宋_GBK" w:eastAsia="方正仿宋_GBK" w:cs="方正仿宋_GBK"/>
              <w:spacing w:val="14"/>
              <w:sz w:val="32"/>
              <w:szCs w:val="32"/>
            </w:rPr>
          </w:rPrChange>
        </w:rPr>
        <w:t>份，甲、乙双方各执</w:t>
      </w:r>
      <w:del w:id="672" w:author="无氧呼吸" w:date="2025-05-22T19:54:35Z">
        <w:r>
          <w:rPr>
            <w:rFonts w:hint="default" w:ascii="方正仿宋_GBK" w:hAnsi="方正仿宋_GBK" w:eastAsia="方正仿宋_GBK" w:cs="方正仿宋_GBK"/>
            <w:color w:val="auto"/>
            <w:spacing w:val="14"/>
            <w:sz w:val="32"/>
            <w:szCs w:val="32"/>
            <w:lang w:val="en-US"/>
            <w:rPrChange w:id="673" w:author="侯泽凡" w:date="2025-05-26T09:02:04Z">
              <w:rPr>
                <w:rFonts w:hint="default" w:ascii="方正仿宋_GBK" w:hAnsi="方正仿宋_GBK" w:eastAsia="方正仿宋_GBK" w:cs="方正仿宋_GBK"/>
                <w:spacing w:val="14"/>
                <w:sz w:val="32"/>
                <w:szCs w:val="32"/>
                <w:lang w:val="en-US"/>
              </w:rPr>
            </w:rPrChange>
          </w:rPr>
          <w:delText>两</w:delText>
        </w:r>
      </w:del>
      <w:ins w:id="675" w:author="无氧呼吸" w:date="2025-05-22T19:54:39Z">
        <w:r>
          <w:rPr>
            <w:rFonts w:hint="eastAsia" w:ascii="方正仿宋_GBK" w:hAnsi="方正仿宋_GBK" w:eastAsia="方正仿宋_GBK" w:cs="方正仿宋_GBK"/>
            <w:color w:val="auto"/>
            <w:spacing w:val="14"/>
            <w:sz w:val="32"/>
            <w:szCs w:val="32"/>
            <w:lang w:val="en-US" w:eastAsia="zh-CN"/>
            <w:rPrChange w:id="676" w:author="侯泽凡" w:date="2025-05-26T09:02:04Z">
              <w:rPr>
                <w:rFonts w:hint="eastAsia" w:ascii="方正仿宋_GBK" w:hAnsi="方正仿宋_GBK" w:eastAsia="方正仿宋_GBK" w:cs="方正仿宋_GBK"/>
                <w:spacing w:val="14"/>
                <w:sz w:val="32"/>
                <w:szCs w:val="32"/>
                <w:lang w:val="en-US" w:eastAsia="zh-CN"/>
              </w:rPr>
            </w:rPrChange>
          </w:rPr>
          <w:t>贰</w:t>
        </w:r>
      </w:ins>
      <w:r>
        <w:rPr>
          <w:rFonts w:hint="eastAsia" w:ascii="方正仿宋_GBK" w:hAnsi="方正仿宋_GBK" w:eastAsia="方正仿宋_GBK" w:cs="方正仿宋_GBK"/>
          <w:color w:val="auto"/>
          <w:spacing w:val="14"/>
          <w:sz w:val="32"/>
          <w:szCs w:val="32"/>
          <w:rPrChange w:id="678" w:author="侯泽凡" w:date="2025-05-26T09:02:04Z">
            <w:rPr>
              <w:rFonts w:hint="eastAsia" w:ascii="方正仿宋_GBK" w:hAnsi="方正仿宋_GBK" w:eastAsia="方正仿宋_GBK" w:cs="方正仿宋_GBK"/>
              <w:spacing w:val="14"/>
              <w:sz w:val="32"/>
              <w:szCs w:val="32"/>
            </w:rPr>
          </w:rPrChange>
        </w:rPr>
        <w:t>份，平台留存壹份用于备案。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ins w:id="679" w:author="无氧呼吸" w:date="2025-05-22T20:59:39Z"/>
          <w:rFonts w:hint="eastAsia" w:ascii="方正仿宋_GBK" w:hAnsi="方正仿宋_GBK" w:eastAsia="方正仿宋_GBK" w:cs="方正仿宋_GBK"/>
          <w:color w:val="auto"/>
          <w:spacing w:val="14"/>
          <w:sz w:val="32"/>
          <w:szCs w:val="32"/>
          <w:rPrChange w:id="680" w:author="侯泽凡" w:date="2025-05-26T09:02:04Z">
            <w:rPr>
              <w:ins w:id="681" w:author="无氧呼吸" w:date="2025-05-22T20:59:39Z"/>
              <w:rFonts w:hint="eastAsia" w:ascii="方正仿宋_GBK" w:hAnsi="方正仿宋_GBK" w:eastAsia="方正仿宋_GBK" w:cs="方正仿宋_GBK"/>
              <w:spacing w:val="14"/>
              <w:sz w:val="32"/>
              <w:szCs w:val="32"/>
            </w:rPr>
          </w:rPrChange>
        </w:rPr>
      </w:pPr>
    </w:p>
    <w:p>
      <w:pPr>
        <w:widowControl w:val="0"/>
        <w:numPr>
          <w:ilvl w:val="0"/>
          <w:numId w:val="0"/>
        </w:numPr>
        <w:kinsoku/>
        <w:spacing w:before="41" w:line="580" w:lineRule="exact"/>
        <w:ind w:firstLine="696" w:firstLineChars="200"/>
        <w:rPr>
          <w:color w:val="auto"/>
          <w:rPrChange w:id="683" w:author="侯泽凡" w:date="2025-05-26T09:02:04Z">
            <w:rPr/>
          </w:rPrChange>
        </w:rPr>
        <w:pPrChange w:id="682" w:author="无氧呼吸" w:date="2025-05-22T20:59:54Z">
          <w:pPr>
            <w:widowControl w:val="0"/>
            <w:kinsoku/>
            <w:spacing w:before="39"/>
          </w:pPr>
        </w:pPrChange>
      </w:pPr>
      <w:r>
        <w:rPr>
          <w:rFonts w:hint="eastAsia" w:ascii="方正仿宋_GBK" w:hAnsi="方正仿宋_GBK" w:eastAsia="方正仿宋_GBK" w:cs="方正仿宋_GBK"/>
          <w:color w:val="auto"/>
          <w:spacing w:val="14"/>
          <w:sz w:val="32"/>
          <w:szCs w:val="32"/>
          <w:rPrChange w:id="684" w:author="侯泽凡" w:date="2025-05-26T09:02:04Z">
            <w:rPr>
              <w:rFonts w:hint="eastAsia" w:ascii="方正仿宋_GBK" w:hAnsi="方正仿宋_GBK" w:eastAsia="方正仿宋_GBK" w:cs="方正仿宋_GBK"/>
              <w:spacing w:val="14"/>
              <w:sz w:val="32"/>
              <w:szCs w:val="32"/>
            </w:rPr>
          </w:rPrChange>
        </w:rPr>
        <w:t>(以下无正文)</w:t>
      </w:r>
    </w:p>
    <w:p>
      <w:pPr>
        <w:widowControl w:val="0"/>
        <w:kinsoku/>
        <w:bidi w:val="0"/>
        <w:rPr>
          <w:color w:val="auto"/>
          <w:lang w:val="en-US" w:eastAsia="en-US"/>
          <w:rPrChange w:id="685" w:author="侯泽凡" w:date="2025-05-26T09:02:04Z">
            <w:rPr>
              <w:lang w:val="en-US" w:eastAsia="en-US"/>
            </w:rPr>
          </w:rPrChange>
        </w:rPr>
      </w:pPr>
    </w:p>
    <w:p>
      <w:pPr>
        <w:widowControl w:val="0"/>
        <w:kinsoku/>
        <w:bidi w:val="0"/>
        <w:rPr>
          <w:color w:val="auto"/>
          <w:lang w:val="en-US" w:eastAsia="en-US"/>
          <w:rPrChange w:id="686" w:author="侯泽凡" w:date="2025-05-26T09:02:04Z">
            <w:rPr>
              <w:lang w:val="en-US" w:eastAsia="en-US"/>
            </w:rPr>
          </w:rPrChange>
        </w:rPr>
      </w:pPr>
    </w:p>
    <w:p>
      <w:pPr>
        <w:widowControl w:val="0"/>
        <w:kinsoku/>
        <w:bidi w:val="0"/>
        <w:rPr>
          <w:color w:val="auto"/>
          <w:lang w:val="en-US" w:eastAsia="en-US"/>
          <w:rPrChange w:id="687" w:author="侯泽凡" w:date="2025-05-26T09:02:04Z">
            <w:rPr>
              <w:lang w:val="en-US" w:eastAsia="en-US"/>
            </w:rPr>
          </w:rPrChange>
        </w:rPr>
      </w:pPr>
    </w:p>
    <w:p>
      <w:pPr>
        <w:widowControl w:val="0"/>
        <w:kinsoku/>
        <w:bidi w:val="0"/>
        <w:rPr>
          <w:color w:val="auto"/>
          <w:lang w:val="en-US" w:eastAsia="en-US"/>
          <w:rPrChange w:id="688" w:author="侯泽凡" w:date="2025-05-26T09:02:04Z">
            <w:rPr>
              <w:lang w:val="en-US" w:eastAsia="en-US"/>
            </w:rPr>
          </w:rPrChange>
        </w:rPr>
      </w:pPr>
    </w:p>
    <w:p>
      <w:pPr>
        <w:widowControl w:val="0"/>
        <w:kinsoku/>
        <w:bidi w:val="0"/>
        <w:rPr>
          <w:ins w:id="689" w:author="无氧呼吸" w:date="2025-05-22T21:01:24Z"/>
          <w:color w:val="auto"/>
          <w:lang w:val="en-US" w:eastAsia="en-US"/>
          <w:rPrChange w:id="690" w:author="侯泽凡" w:date="2025-05-26T09:02:04Z">
            <w:rPr>
              <w:ins w:id="691" w:author="无氧呼吸" w:date="2025-05-22T21:01:24Z"/>
              <w:lang w:val="en-US" w:eastAsia="en-US"/>
            </w:rPr>
          </w:rPrChange>
        </w:rPr>
      </w:pPr>
    </w:p>
    <w:p>
      <w:pPr>
        <w:widowControl w:val="0"/>
        <w:kinsoku/>
        <w:bidi w:val="0"/>
        <w:rPr>
          <w:color w:val="auto"/>
          <w:lang w:val="en-US" w:eastAsia="en-US"/>
          <w:rPrChange w:id="692" w:author="侯泽凡" w:date="2025-05-26T09:02:04Z">
            <w:rPr>
              <w:lang w:val="en-US" w:eastAsia="en-US"/>
            </w:rPr>
          </w:rPrChange>
        </w:rPr>
      </w:pP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693" w:author="侯泽凡" w:date="2025-05-26T09:02:04Z">
            <w:rPr>
              <w:rFonts w:hint="eastAsia" w:ascii="方正仿宋_GBK" w:hAnsi="方正仿宋_GBK" w:eastAsia="方正仿宋_GBK" w:cs="方正仿宋_GBK"/>
              <w:sz w:val="32"/>
              <w:szCs w:val="32"/>
              <w:lang w:val="en-US" w:eastAsia="zh-CN"/>
            </w:rPr>
          </w:rPrChange>
        </w:rPr>
      </w:pPr>
      <w:r>
        <w:rPr>
          <w:rFonts w:hint="eastAsia" w:ascii="方正仿宋_GBK" w:hAnsi="方正仿宋_GBK" w:eastAsia="方正仿宋_GBK" w:cs="方正仿宋_GBK"/>
          <w:color w:val="auto"/>
          <w:sz w:val="32"/>
          <w:szCs w:val="32"/>
          <w:lang w:val="en-US" w:eastAsia="zh-CN"/>
          <w:rPrChange w:id="694" w:author="侯泽凡" w:date="2025-05-26T09:02:04Z">
            <w:rPr>
              <w:rFonts w:hint="eastAsia" w:ascii="方正仿宋_GBK" w:hAnsi="方正仿宋_GBK" w:eastAsia="方正仿宋_GBK" w:cs="方正仿宋_GBK"/>
              <w:sz w:val="32"/>
              <w:szCs w:val="32"/>
              <w:lang w:val="en-US" w:eastAsia="zh-CN"/>
            </w:rPr>
          </w:rPrChange>
        </w:rPr>
        <w:t>甲方（甲方）：                乙方（乙方）：</w:t>
      </w: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695" w:author="侯泽凡" w:date="2025-05-26T09:02:04Z">
            <w:rPr>
              <w:rFonts w:hint="eastAsia" w:ascii="方正仿宋_GBK" w:hAnsi="方正仿宋_GBK" w:eastAsia="方正仿宋_GBK" w:cs="方正仿宋_GBK"/>
              <w:sz w:val="32"/>
              <w:szCs w:val="32"/>
              <w:lang w:val="en-US" w:eastAsia="zh-CN"/>
            </w:rPr>
          </w:rPrChange>
        </w:rPr>
      </w:pPr>
      <w:r>
        <w:rPr>
          <w:rFonts w:hint="eastAsia" w:ascii="方正仿宋_GBK" w:hAnsi="方正仿宋_GBK" w:eastAsia="方正仿宋_GBK" w:cs="方正仿宋_GBK"/>
          <w:color w:val="auto"/>
          <w:sz w:val="32"/>
          <w:szCs w:val="32"/>
          <w:lang w:val="en-US" w:eastAsia="zh-CN"/>
          <w:rPrChange w:id="696" w:author="侯泽凡" w:date="2025-05-26T09:02:04Z">
            <w:rPr>
              <w:rFonts w:hint="eastAsia" w:ascii="方正仿宋_GBK" w:hAnsi="方正仿宋_GBK" w:eastAsia="方正仿宋_GBK" w:cs="方正仿宋_GBK"/>
              <w:sz w:val="32"/>
              <w:szCs w:val="32"/>
              <w:lang w:val="en-US" w:eastAsia="zh-CN"/>
            </w:rPr>
          </w:rPrChange>
        </w:rPr>
        <w:t xml:space="preserve"> （盖章）                      （盖章）</w:t>
      </w:r>
    </w:p>
    <w:p>
      <w:pPr>
        <w:widowControl w:val="0"/>
        <w:kinsoku/>
        <w:bidi w:val="0"/>
        <w:spacing w:before="39"/>
        <w:jc w:val="left"/>
        <w:rPr>
          <w:rFonts w:hint="default" w:ascii="Arial" w:hAnsi="Arial" w:eastAsia="Arial" w:cs="Arial"/>
          <w:color w:val="auto"/>
          <w:sz w:val="21"/>
          <w:szCs w:val="21"/>
          <w:lang w:val="en-US" w:eastAsia="zh-CN"/>
          <w:rPrChange w:id="697" w:author="侯泽凡" w:date="2025-05-26T09:02:04Z">
            <w:rPr>
              <w:rFonts w:hint="default" w:ascii="Arial" w:hAnsi="Arial" w:eastAsia="Arial" w:cs="Arial"/>
              <w:sz w:val="21"/>
              <w:szCs w:val="21"/>
              <w:lang w:val="en-US" w:eastAsia="zh-CN"/>
            </w:rPr>
          </w:rPrChange>
        </w:rPr>
      </w:pPr>
    </w:p>
    <w:p>
      <w:pPr>
        <w:widowControl w:val="0"/>
        <w:kinsoku/>
        <w:bidi w:val="0"/>
        <w:spacing w:before="39"/>
        <w:jc w:val="left"/>
        <w:rPr>
          <w:rFonts w:hint="default" w:ascii="Arial" w:hAnsi="Arial" w:eastAsia="Arial" w:cs="Arial"/>
          <w:color w:val="auto"/>
          <w:sz w:val="21"/>
          <w:szCs w:val="21"/>
          <w:lang w:val="en-US" w:eastAsia="zh-CN"/>
          <w:rPrChange w:id="698" w:author="侯泽凡" w:date="2025-05-26T09:02:04Z">
            <w:rPr>
              <w:rFonts w:hint="default" w:ascii="Arial" w:hAnsi="Arial" w:eastAsia="Arial" w:cs="Arial"/>
              <w:sz w:val="21"/>
              <w:szCs w:val="21"/>
              <w:lang w:val="en-US" w:eastAsia="zh-CN"/>
            </w:rPr>
          </w:rPrChange>
        </w:rPr>
      </w:pPr>
    </w:p>
    <w:p>
      <w:pPr>
        <w:widowControl w:val="0"/>
        <w:kinsoku/>
        <w:bidi w:val="0"/>
        <w:spacing w:before="39"/>
        <w:jc w:val="left"/>
        <w:rPr>
          <w:rFonts w:hint="default" w:ascii="Arial" w:hAnsi="Arial" w:eastAsia="Arial" w:cs="Arial"/>
          <w:color w:val="auto"/>
          <w:sz w:val="21"/>
          <w:szCs w:val="21"/>
          <w:lang w:val="en-US" w:eastAsia="zh-CN"/>
          <w:rPrChange w:id="699" w:author="侯泽凡" w:date="2025-05-26T09:02:04Z">
            <w:rPr>
              <w:rFonts w:hint="default" w:ascii="Arial" w:hAnsi="Arial" w:eastAsia="Arial" w:cs="Arial"/>
              <w:sz w:val="21"/>
              <w:szCs w:val="21"/>
              <w:lang w:val="en-US" w:eastAsia="zh-CN"/>
            </w:rPr>
          </w:rPrChange>
        </w:rPr>
      </w:pPr>
    </w:p>
    <w:p>
      <w:pPr>
        <w:widowControl w:val="0"/>
        <w:kinsoku/>
        <w:bidi w:val="0"/>
        <w:spacing w:before="39"/>
        <w:jc w:val="left"/>
        <w:rPr>
          <w:ins w:id="700" w:author="无氧呼吸" w:date="2025-05-22T20:59:33Z"/>
          <w:rFonts w:hint="default" w:ascii="Arial" w:hAnsi="Arial" w:eastAsia="Arial" w:cs="Arial"/>
          <w:color w:val="auto"/>
          <w:sz w:val="21"/>
          <w:szCs w:val="21"/>
          <w:lang w:val="en-US" w:eastAsia="zh-CN"/>
          <w:rPrChange w:id="701" w:author="侯泽凡" w:date="2025-05-26T09:02:04Z">
            <w:rPr>
              <w:ins w:id="702" w:author="无氧呼吸" w:date="2025-05-22T20:59:33Z"/>
              <w:rFonts w:hint="default" w:ascii="Arial" w:hAnsi="Arial" w:eastAsia="Arial" w:cs="Arial"/>
              <w:sz w:val="21"/>
              <w:szCs w:val="21"/>
              <w:lang w:val="en-US" w:eastAsia="zh-CN"/>
            </w:rPr>
          </w:rPrChange>
        </w:rPr>
      </w:pPr>
    </w:p>
    <w:p>
      <w:pPr>
        <w:widowControl w:val="0"/>
        <w:kinsoku/>
        <w:bidi w:val="0"/>
        <w:spacing w:before="39"/>
        <w:jc w:val="left"/>
        <w:rPr>
          <w:rFonts w:hint="default" w:ascii="Arial" w:hAnsi="Arial" w:eastAsia="Arial" w:cs="Arial"/>
          <w:color w:val="auto"/>
          <w:sz w:val="21"/>
          <w:szCs w:val="21"/>
          <w:lang w:val="en-US" w:eastAsia="zh-CN"/>
          <w:rPrChange w:id="703" w:author="侯泽凡" w:date="2025-05-26T09:02:04Z">
            <w:rPr>
              <w:rFonts w:hint="default" w:ascii="Arial" w:hAnsi="Arial" w:eastAsia="Arial" w:cs="Arial"/>
              <w:sz w:val="21"/>
              <w:szCs w:val="21"/>
              <w:lang w:val="en-US" w:eastAsia="zh-CN"/>
            </w:rPr>
          </w:rPrChange>
        </w:rPr>
      </w:pP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704" w:author="侯泽凡" w:date="2025-05-26T09:02:04Z">
            <w:rPr>
              <w:rFonts w:hint="eastAsia" w:ascii="方正仿宋_GBK" w:hAnsi="方正仿宋_GBK" w:eastAsia="方正仿宋_GBK" w:cs="方正仿宋_GBK"/>
              <w:sz w:val="32"/>
              <w:szCs w:val="32"/>
              <w:lang w:val="en-US" w:eastAsia="zh-CN"/>
            </w:rPr>
          </w:rPrChange>
        </w:rPr>
      </w:pPr>
      <w:bookmarkStart w:id="1" w:name="OLE_LINK2"/>
      <w:r>
        <w:rPr>
          <w:rFonts w:hint="eastAsia" w:ascii="方正仿宋_GBK" w:hAnsi="方正仿宋_GBK" w:eastAsia="方正仿宋_GBK" w:cs="方正仿宋_GBK"/>
          <w:color w:val="auto"/>
          <w:sz w:val="32"/>
          <w:szCs w:val="32"/>
          <w:lang w:val="en-US" w:eastAsia="zh-CN"/>
          <w:rPrChange w:id="705" w:author="侯泽凡" w:date="2025-05-26T09:02:04Z">
            <w:rPr>
              <w:rFonts w:hint="eastAsia" w:ascii="方正仿宋_GBK" w:hAnsi="方正仿宋_GBK" w:eastAsia="方正仿宋_GBK" w:cs="方正仿宋_GBK"/>
              <w:sz w:val="32"/>
              <w:szCs w:val="32"/>
              <w:lang w:val="en-US" w:eastAsia="zh-CN"/>
            </w:rPr>
          </w:rPrChange>
        </w:rPr>
        <w:t>法定代表</w:t>
      </w:r>
      <w:bookmarkEnd w:id="1"/>
      <w:r>
        <w:rPr>
          <w:rFonts w:hint="eastAsia" w:ascii="方正仿宋_GBK" w:hAnsi="方正仿宋_GBK" w:eastAsia="方正仿宋_GBK" w:cs="方正仿宋_GBK"/>
          <w:color w:val="auto"/>
          <w:sz w:val="32"/>
          <w:szCs w:val="32"/>
          <w:lang w:val="en-US" w:eastAsia="zh-CN"/>
          <w:rPrChange w:id="705" w:author="侯泽凡" w:date="2025-05-26T09:02:04Z">
            <w:rPr>
              <w:rFonts w:hint="eastAsia" w:ascii="方正仿宋_GBK" w:hAnsi="方正仿宋_GBK" w:eastAsia="方正仿宋_GBK" w:cs="方正仿宋_GBK"/>
              <w:sz w:val="32"/>
              <w:szCs w:val="32"/>
              <w:lang w:val="en-US" w:eastAsia="zh-CN"/>
            </w:rPr>
          </w:rPrChange>
        </w:rPr>
        <w:t>人                    法定代表人</w:t>
      </w: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706" w:author="侯泽凡" w:date="2025-05-26T09:02:04Z">
            <w:rPr>
              <w:rFonts w:hint="eastAsia" w:ascii="方正仿宋_GBK" w:hAnsi="方正仿宋_GBK" w:eastAsia="方正仿宋_GBK" w:cs="方正仿宋_GBK"/>
              <w:sz w:val="32"/>
              <w:szCs w:val="32"/>
              <w:lang w:val="en-US" w:eastAsia="zh-CN"/>
            </w:rPr>
          </w:rPrChange>
        </w:rPr>
      </w:pPr>
      <w:bookmarkStart w:id="2" w:name="OLE_LINK3"/>
      <w:r>
        <w:rPr>
          <w:rFonts w:hint="eastAsia" w:ascii="方正仿宋_GBK" w:hAnsi="方正仿宋_GBK" w:eastAsia="方正仿宋_GBK" w:cs="方正仿宋_GBK"/>
          <w:color w:val="auto"/>
          <w:sz w:val="32"/>
          <w:szCs w:val="32"/>
          <w:lang w:val="en-US" w:eastAsia="zh-CN"/>
          <w:rPrChange w:id="707" w:author="侯泽凡" w:date="2025-05-26T09:02:04Z">
            <w:rPr>
              <w:rFonts w:hint="eastAsia" w:ascii="方正仿宋_GBK" w:hAnsi="方正仿宋_GBK" w:eastAsia="方正仿宋_GBK" w:cs="方正仿宋_GBK"/>
              <w:sz w:val="32"/>
              <w:szCs w:val="32"/>
              <w:lang w:val="en-US" w:eastAsia="zh-CN"/>
            </w:rPr>
          </w:rPrChange>
        </w:rPr>
        <w:t>或授权代表（签字</w:t>
      </w:r>
      <w:bookmarkEnd w:id="2"/>
      <w:r>
        <w:rPr>
          <w:rFonts w:hint="eastAsia" w:ascii="方正仿宋_GBK" w:hAnsi="方正仿宋_GBK" w:eastAsia="方正仿宋_GBK" w:cs="方正仿宋_GBK"/>
          <w:color w:val="auto"/>
          <w:sz w:val="32"/>
          <w:szCs w:val="32"/>
          <w:lang w:val="en-US" w:eastAsia="zh-CN"/>
          <w:rPrChange w:id="707" w:author="侯泽凡" w:date="2025-05-26T09:02:04Z">
            <w:rPr>
              <w:rFonts w:hint="eastAsia" w:ascii="方正仿宋_GBK" w:hAnsi="方正仿宋_GBK" w:eastAsia="方正仿宋_GBK" w:cs="方正仿宋_GBK"/>
              <w:sz w:val="32"/>
              <w:szCs w:val="32"/>
              <w:lang w:val="en-US" w:eastAsia="zh-CN"/>
            </w:rPr>
          </w:rPrChange>
        </w:rPr>
        <w:t>）：          或授权代表（签字）：</w:t>
      </w:r>
    </w:p>
    <w:p>
      <w:pPr>
        <w:widowControl w:val="0"/>
        <w:kinsoku/>
        <w:bidi w:val="0"/>
        <w:spacing w:before="39"/>
        <w:rPr>
          <w:rFonts w:hint="default" w:ascii="Arial" w:hAnsi="Arial" w:eastAsia="Arial" w:cs="Arial"/>
          <w:snapToGrid w:val="0"/>
          <w:color w:val="auto"/>
          <w:kern w:val="0"/>
          <w:sz w:val="21"/>
          <w:szCs w:val="21"/>
          <w:lang w:val="en-US" w:eastAsia="zh-CN" w:bidi="ar-SA"/>
          <w:rPrChange w:id="708" w:author="侯泽凡" w:date="2025-05-26T09:02:04Z">
            <w:rPr>
              <w:rFonts w:hint="default" w:ascii="Arial" w:hAnsi="Arial" w:eastAsia="Arial" w:cs="Arial"/>
              <w:snapToGrid w:val="0"/>
              <w:color w:val="000000"/>
              <w:kern w:val="0"/>
              <w:sz w:val="21"/>
              <w:szCs w:val="21"/>
              <w:lang w:val="en-US" w:eastAsia="zh-CN" w:bidi="ar-SA"/>
            </w:rPr>
          </w:rPrChange>
        </w:rPr>
      </w:pPr>
    </w:p>
    <w:p>
      <w:pPr>
        <w:widowControl w:val="0"/>
        <w:kinsoku/>
        <w:bidi w:val="0"/>
        <w:spacing w:before="39"/>
        <w:rPr>
          <w:rFonts w:hint="default" w:ascii="Arial" w:hAnsi="Arial" w:eastAsia="Arial" w:cs="Arial"/>
          <w:color w:val="auto"/>
          <w:sz w:val="21"/>
          <w:szCs w:val="21"/>
          <w:lang w:val="en-US" w:eastAsia="zh-CN"/>
          <w:rPrChange w:id="709" w:author="侯泽凡" w:date="2025-05-26T09:02:04Z">
            <w:rPr>
              <w:rFonts w:hint="default" w:ascii="Arial" w:hAnsi="Arial" w:eastAsia="Arial" w:cs="Arial"/>
              <w:sz w:val="21"/>
              <w:szCs w:val="21"/>
              <w:lang w:val="en-US" w:eastAsia="zh-CN"/>
            </w:rPr>
          </w:rPrChange>
        </w:rPr>
      </w:pPr>
    </w:p>
    <w:p>
      <w:pPr>
        <w:widowControl w:val="0"/>
        <w:kinsoku/>
        <w:bidi w:val="0"/>
        <w:spacing w:before="39"/>
        <w:rPr>
          <w:ins w:id="710" w:author="无氧呼吸" w:date="2025-05-22T20:59:34Z"/>
          <w:rFonts w:hint="default"/>
          <w:color w:val="auto"/>
          <w:lang w:val="en-US" w:eastAsia="zh-CN"/>
          <w:rPrChange w:id="711" w:author="侯泽凡" w:date="2025-05-26T09:02:04Z">
            <w:rPr>
              <w:ins w:id="712" w:author="无氧呼吸" w:date="2025-05-22T20:59:34Z"/>
              <w:rFonts w:hint="default"/>
              <w:lang w:val="en-US" w:eastAsia="zh-CN"/>
            </w:rPr>
          </w:rPrChange>
        </w:rPr>
      </w:pPr>
    </w:p>
    <w:p>
      <w:pPr>
        <w:widowControl w:val="0"/>
        <w:kinsoku/>
        <w:bidi w:val="0"/>
        <w:spacing w:before="39"/>
        <w:rPr>
          <w:ins w:id="713" w:author="无氧呼吸" w:date="2025-05-22T20:59:29Z"/>
          <w:rFonts w:hint="default"/>
          <w:color w:val="auto"/>
          <w:lang w:val="en-US" w:eastAsia="zh-CN"/>
          <w:rPrChange w:id="714" w:author="侯泽凡" w:date="2025-05-26T09:02:04Z">
            <w:rPr>
              <w:ins w:id="715" w:author="无氧呼吸" w:date="2025-05-22T20:59:29Z"/>
              <w:rFonts w:hint="default"/>
              <w:lang w:val="en-US" w:eastAsia="zh-CN"/>
            </w:rPr>
          </w:rPrChange>
        </w:rPr>
      </w:pPr>
    </w:p>
    <w:p>
      <w:pPr>
        <w:widowControl w:val="0"/>
        <w:kinsoku/>
        <w:bidi w:val="0"/>
        <w:spacing w:before="39"/>
        <w:rPr>
          <w:rFonts w:hint="default"/>
          <w:color w:val="auto"/>
          <w:lang w:val="en-US" w:eastAsia="zh-CN"/>
          <w:rPrChange w:id="716" w:author="侯泽凡" w:date="2025-05-26T09:02:04Z">
            <w:rPr>
              <w:rFonts w:hint="default"/>
              <w:lang w:val="en-US" w:eastAsia="zh-CN"/>
            </w:rPr>
          </w:rPrChang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color w:val="auto"/>
          <w:spacing w:val="14"/>
          <w:sz w:val="32"/>
          <w:szCs w:val="32"/>
          <w:rPrChange w:id="717" w:author="侯泽凡" w:date="2025-05-26T09:02:04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val="en-US" w:eastAsia="zh-CN"/>
          <w:rPrChange w:id="718" w:author="侯泽凡" w:date="2025-05-26T09:02:04Z">
            <w:rPr>
              <w:rFonts w:hint="eastAsia" w:ascii="方正仿宋_GBK" w:hAnsi="方正仿宋_GBK" w:eastAsia="方正仿宋_GBK" w:cs="方正仿宋_GBK"/>
              <w:spacing w:val="14"/>
              <w:sz w:val="32"/>
              <w:szCs w:val="32"/>
              <w:lang w:val="en-US" w:eastAsia="zh-CN"/>
            </w:rPr>
          </w:rPrChange>
        </w:rPr>
        <w:t>签</w:t>
      </w:r>
      <w:r>
        <w:rPr>
          <w:rFonts w:hint="eastAsia" w:ascii="方正仿宋_GBK" w:hAnsi="方正仿宋_GBK" w:eastAsia="方正仿宋_GBK" w:cs="方正仿宋_GBK"/>
          <w:color w:val="auto"/>
          <w:spacing w:val="14"/>
          <w:sz w:val="32"/>
          <w:szCs w:val="32"/>
          <w:rPrChange w:id="719" w:author="侯泽凡" w:date="2025-05-26T09:02:04Z">
            <w:rPr>
              <w:rFonts w:hint="eastAsia" w:ascii="方正仿宋_GBK" w:hAnsi="方正仿宋_GBK" w:eastAsia="方正仿宋_GBK" w:cs="方正仿宋_GBK"/>
              <w:spacing w:val="14"/>
              <w:sz w:val="32"/>
              <w:szCs w:val="32"/>
            </w:rPr>
          </w:rPrChange>
        </w:rPr>
        <w:t>约地点：</w:t>
      </w:r>
    </w:p>
    <w:p>
      <w:pPr>
        <w:widowControl w:val="0"/>
        <w:numPr>
          <w:ilvl w:val="0"/>
          <w:numId w:val="0"/>
        </w:numPr>
        <w:kinsoku/>
        <w:bidi w:val="0"/>
        <w:spacing w:before="41" w:line="580" w:lineRule="exact"/>
        <w:rPr>
          <w:rFonts w:hint="eastAsia"/>
          <w:color w:val="auto"/>
          <w:lang w:val="en-US" w:eastAsia="en-US"/>
          <w:rPrChange w:id="720" w:author="侯泽凡" w:date="2025-05-26T09:02:04Z">
            <w:rPr>
              <w:rFonts w:hint="eastAsia"/>
              <w:lang w:val="en-US" w:eastAsia="en-US"/>
            </w:rPr>
          </w:rPrChange>
        </w:rPr>
      </w:pPr>
      <w:r>
        <w:rPr>
          <w:rFonts w:hint="eastAsia" w:ascii="方正仿宋_GBK" w:hAnsi="方正仿宋_GBK" w:eastAsia="方正仿宋_GBK" w:cs="方正仿宋_GBK"/>
          <w:color w:val="auto"/>
          <w:spacing w:val="14"/>
          <w:sz w:val="32"/>
          <w:szCs w:val="32"/>
          <w:rPrChange w:id="721" w:author="侯泽凡" w:date="2025-05-26T09:02:04Z">
            <w:rPr>
              <w:rFonts w:hint="eastAsia" w:ascii="方正仿宋_GBK" w:hAnsi="方正仿宋_GBK" w:eastAsia="方正仿宋_GBK" w:cs="方正仿宋_GBK"/>
              <w:spacing w:val="14"/>
              <w:sz w:val="32"/>
              <w:szCs w:val="32"/>
            </w:rPr>
          </w:rPrChange>
        </w:rPr>
        <w:t>签约时间：     年   月    日</w:t>
      </w:r>
    </w:p>
    <w:bookmarkEnd w:id="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泽凡">
    <w15:presenceInfo w15:providerId="None" w15:userId="侯泽凡"/>
  </w15:person>
  <w15:person w15:author="无氧呼吸">
    <w15:presenceInfo w15:providerId="WPS Office" w15:userId="3966193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46ED"/>
    <w:rsid w:val="1EEB0BB0"/>
    <w:rsid w:val="1FB55FDD"/>
    <w:rsid w:val="35323721"/>
    <w:rsid w:val="36C17645"/>
    <w:rsid w:val="3A8B28E6"/>
    <w:rsid w:val="3E84317D"/>
    <w:rsid w:val="46221F1E"/>
    <w:rsid w:val="4B2D32AD"/>
    <w:rsid w:val="4BEE75B3"/>
    <w:rsid w:val="4E2E4D2B"/>
    <w:rsid w:val="4FC90266"/>
    <w:rsid w:val="56400042"/>
    <w:rsid w:val="59E81A7C"/>
    <w:rsid w:val="5BEF0BCA"/>
    <w:rsid w:val="7211535A"/>
    <w:rsid w:val="73A93671"/>
    <w:rsid w:val="77ED11BD"/>
    <w:rsid w:val="7BDE80DE"/>
    <w:rsid w:val="7BFF77BA"/>
    <w:rsid w:val="7D2948F9"/>
    <w:rsid w:val="7F8E8F9C"/>
    <w:rsid w:val="7FDCE1FE"/>
    <w:rsid w:val="7FDFC6DA"/>
    <w:rsid w:val="7FFFE95B"/>
    <w:rsid w:val="9F2F1861"/>
    <w:rsid w:val="DB6F749C"/>
    <w:rsid w:val="DD5692BD"/>
    <w:rsid w:val="E3FE9F2B"/>
    <w:rsid w:val="EE97AF3C"/>
    <w:rsid w:val="F5DFBDE0"/>
    <w:rsid w:val="F7F7D14F"/>
    <w:rsid w:val="FFEC3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220" w:after="210" w:line="560" w:lineRule="exact"/>
      <w:jc w:val="center"/>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61"/>
      <w:szCs w:val="6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2011</Words>
  <Characters>2095</Characters>
  <Lines>0</Lines>
  <Paragraphs>0</Paragraphs>
  <TotalTime>38</TotalTime>
  <ScaleCrop>false</ScaleCrop>
  <LinksUpToDate>false</LinksUpToDate>
  <CharactersWithSpaces>2227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2025-03-21T11:23:00Z</dcterms:created>
  <dc:creator>Administrator</dc:creator>
  <cp:lastModifiedBy>侯泽凡</cp:lastModifiedBy>
  <cp:lastPrinted>2025-05-26T01:02:25Z</cp:lastPrinted>
  <dcterms:modified xsi:type="dcterms:W3CDTF">2025-05-26T01:02:37Z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ABE5100AC7594D469A8A75DCFF803D23</vt:lpwstr>
  </property>
  <property fmtid="{D5CDD505-2E9C-101B-9397-08002B2CF9AE}" pid="4" name="KSOTemplateDocerSaveRecord">
    <vt:lpwstr>eyJoZGlkIjoiNmYxODRkOGJkM2VhMTRiOWU2NDcwNTBlNDgyYjMxYTMiLCJ1c2VySWQiOiIyODcxMzQ1ODkifQ==</vt:lpwstr>
  </property>
</Properties>
</file>