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bookmarkStart w:id="0" w:name="_GoBack"/>
      <w:bookmarkEnd w:id="0"/>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lang w:val="en-US" w:eastAsia="zh-CN"/>
        </w:rPr>
        <w:t>房产转让</w:t>
      </w:r>
      <w:r>
        <w:rPr>
          <w:rFonts w:hint="eastAsia" w:ascii="方正小标宋简体" w:hAnsi="方正小标宋简体" w:eastAsia="方正小标宋简体" w:cs="方正小标宋简体"/>
          <w:b w:val="0"/>
          <w:bCs/>
          <w:color w:val="auto"/>
          <w:sz w:val="52"/>
          <w:szCs w:val="52"/>
        </w:rPr>
        <w:t>合同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_GB2312" w:cs="Times New Roman"/>
          <w:b/>
          <w:color w:val="auto"/>
          <w:sz w:val="32"/>
          <w:szCs w:val="32"/>
        </w:rPr>
      </w:pP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1.本合同文本为依照《中华人民共和国合同法》和《中华人民共和国物权法》等法律、法规制定。</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2.甲方：指标的权属人或权属人的代理人。</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4.本合同文本中</w:t>
      </w:r>
      <w:del w:id="0" w:author="林锦霞" w:date="2025-03-18T11:37:49Z">
        <w:r>
          <w:rPr>
            <w:rFonts w:hint="default" w:ascii="Times New Roman" w:hAnsi="Times New Roman" w:eastAsia="仿宋_GB2312" w:cs="Times New Roman"/>
            <w:color w:val="auto"/>
            <w:sz w:val="32"/>
            <w:szCs w:val="32"/>
          </w:rPr>
          <w:delText>涉及到</w:delText>
        </w:r>
      </w:del>
      <w:ins w:id="1" w:author="林锦霞" w:date="2025-03-18T11:37:49Z">
        <w:r>
          <w:rPr>
            <w:rFonts w:hint="eastAsia" w:eastAsia="仿宋_GB2312" w:cs="Times New Roman"/>
            <w:color w:val="auto"/>
            <w:sz w:val="32"/>
            <w:szCs w:val="32"/>
            <w:lang w:eastAsia="zh-CN"/>
          </w:rPr>
          <w:t>涉及</w:t>
        </w:r>
      </w:ins>
      <w:r>
        <w:rPr>
          <w:rFonts w:hint="default" w:ascii="Times New Roman" w:hAnsi="Times New Roman" w:eastAsia="仿宋_GB2312" w:cs="Times New Roman"/>
          <w:color w:val="auto"/>
          <w:sz w:val="32"/>
          <w:szCs w:val="32"/>
        </w:rPr>
        <w:t>的选择、填写内容以手写项为优先。</w:t>
      </w:r>
    </w:p>
    <w:p>
      <w:pPr>
        <w:rPr>
          <w:rFonts w:ascii="Times New Roman" w:hAnsi="Times New Roman" w:eastAsia="仿宋_GB2312"/>
          <w:color w:val="auto"/>
          <w:sz w:val="32"/>
        </w:rPr>
      </w:pPr>
    </w:p>
    <w:p>
      <w:pPr>
        <w:rPr>
          <w:rFonts w:ascii="Times New Roman" w:hAnsi="Times New Roman" w:eastAsia="仿宋_GB2312"/>
          <w:color w:val="auto"/>
          <w:sz w:val="32"/>
        </w:rPr>
      </w:pPr>
    </w:p>
    <w:p>
      <w:pPr>
        <w:jc w:val="left"/>
        <w:rPr>
          <w:rFonts w:ascii="Times New Roman" w:hAnsi="Times New Roman" w:eastAsia="仿宋_GB2312"/>
          <w:color w:val="auto"/>
          <w:sz w:val="32"/>
        </w:rPr>
      </w:pPr>
    </w:p>
    <w:p>
      <w:pPr>
        <w:rPr>
          <w:rFonts w:ascii="Times New Roman" w:hAnsi="Times New Roman" w:eastAsia="仿宋_GB2312"/>
          <w:color w:val="auto"/>
          <w:sz w:val="32"/>
        </w:rPr>
      </w:pPr>
    </w:p>
    <w:p>
      <w:pPr>
        <w:pStyle w:val="4"/>
        <w:rPr>
          <w:rFonts w:ascii="Times New Roman" w:hAnsi="Times New Roman" w:eastAsia="仿宋_GB2312"/>
          <w:color w:val="auto"/>
          <w:sz w:val="32"/>
        </w:rPr>
      </w:pPr>
    </w:p>
    <w:p>
      <w:pPr>
        <w:pStyle w:val="4"/>
        <w:rPr>
          <w:rFonts w:ascii="Times New Roman" w:hAnsi="Times New Roman" w:eastAsia="仿宋_GB2312"/>
          <w:color w:val="auto"/>
          <w:sz w:val="32"/>
        </w:rPr>
      </w:pPr>
    </w:p>
    <w:p>
      <w:pPr>
        <w:pStyle w:val="4"/>
        <w:rPr>
          <w:rFonts w:ascii="Times New Roman" w:hAnsi="Times New Roman" w:eastAsia="仿宋_GB2312"/>
          <w:color w:val="auto"/>
          <w:sz w:val="32"/>
        </w:rPr>
      </w:pPr>
    </w:p>
    <w:p>
      <w:pPr>
        <w:jc w:val="center"/>
        <w:rPr>
          <w:rFonts w:ascii="Times New Roman" w:hAnsi="Times New Roman" w:eastAsia="仿宋_GB2312"/>
          <w:b/>
          <w:color w:val="auto"/>
          <w:sz w:val="32"/>
        </w:rPr>
      </w:pPr>
    </w:p>
    <w:p>
      <w:pPr>
        <w:jc w:val="center"/>
        <w:rPr>
          <w:rFonts w:ascii="Times New Roman" w:hAnsi="Times New Roman" w:eastAsia="仿宋_GB2312"/>
          <w:b/>
          <w:color w:val="auto"/>
          <w:sz w:val="32"/>
        </w:rPr>
      </w:pPr>
    </w:p>
    <w:p>
      <w:pPr>
        <w:rPr>
          <w:rFonts w:ascii="Times New Roman" w:hAnsi="Times New Roman" w:eastAsia="仿宋_GB2312"/>
          <w:b/>
          <w:color w:val="auto"/>
          <w:sz w:val="32"/>
        </w:rPr>
      </w:pPr>
    </w:p>
    <w:p>
      <w:pPr>
        <w:widowControl/>
        <w:spacing w:line="360" w:lineRule="auto"/>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bCs/>
          <w:color w:val="auto"/>
          <w:kern w:val="0"/>
          <w:sz w:val="44"/>
          <w:szCs w:val="44"/>
          <w:lang w:val="en-US" w:eastAsia="zh-CN"/>
        </w:rPr>
        <w:t>房产转让合同</w:t>
      </w:r>
    </w:p>
    <w:p>
      <w:pPr>
        <w:widowControl/>
        <w:spacing w:line="360" w:lineRule="auto"/>
        <w:jc w:val="left"/>
        <w:rPr>
          <w:rFonts w:hint="default" w:ascii="Times New Roman" w:hAnsi="Times New Roman" w:eastAsia="仿宋_GB2312" w:cs="Times New Roman"/>
          <w:bCs/>
          <w:color w:val="auto"/>
          <w:sz w:val="32"/>
          <w:lang w:val="en-US" w:eastAsia="zh-CN"/>
        </w:rPr>
      </w:pPr>
      <w:r>
        <w:rPr>
          <w:rFonts w:hint="default" w:ascii="Times New Roman" w:hAnsi="Times New Roman" w:eastAsia="仿宋_GB2312" w:cs="Times New Roman"/>
          <w:bCs/>
          <w:color w:val="auto"/>
          <w:sz w:val="32"/>
        </w:rPr>
        <w:t>转让方</w:t>
      </w:r>
      <w:r>
        <w:rPr>
          <w:rFonts w:hint="eastAsia" w:ascii="Times New Roman" w:hAnsi="Times New Roman" w:eastAsia="仿宋_GB2312" w:cs="Times New Roman"/>
          <w:bCs/>
          <w:color w:val="auto"/>
          <w:sz w:val="32"/>
          <w:lang w:eastAsia="zh-CN"/>
        </w:rPr>
        <w:t>（</w:t>
      </w:r>
      <w:r>
        <w:rPr>
          <w:rFonts w:hint="eastAsia" w:ascii="Times New Roman" w:hAnsi="Times New Roman" w:eastAsia="仿宋_GB2312" w:cs="Times New Roman"/>
          <w:bCs/>
          <w:color w:val="auto"/>
          <w:sz w:val="32"/>
          <w:lang w:val="en-US" w:eastAsia="zh-CN"/>
        </w:rPr>
        <w:t>甲方</w:t>
      </w:r>
      <w:r>
        <w:rPr>
          <w:rFonts w:hint="eastAsia" w:ascii="Times New Roman" w:hAnsi="Times New Roman" w:eastAsia="仿宋_GB2312" w:cs="Times New Roman"/>
          <w:bCs/>
          <w:color w:val="auto"/>
          <w:sz w:val="32"/>
          <w:lang w:eastAsia="zh-CN"/>
        </w:rPr>
        <w:t>）</w:t>
      </w:r>
      <w:r>
        <w:rPr>
          <w:rFonts w:hint="default" w:ascii="Times New Roman" w:hAnsi="Times New Roman" w:eastAsia="仿宋_GB2312" w:cs="Times New Roman"/>
          <w:bCs/>
          <w:color w:val="auto"/>
          <w:sz w:val="32"/>
        </w:rPr>
        <w:t>：</w:t>
      </w:r>
      <w:r>
        <w:rPr>
          <w:rFonts w:hint="eastAsia" w:ascii="Times New Roman" w:hAnsi="Times New Roman" w:eastAsia="仿宋_GB2312" w:cs="仿宋_GB2312"/>
          <w:kern w:val="0"/>
          <w:sz w:val="32"/>
          <w:szCs w:val="28"/>
        </w:rPr>
        <w:t>惠州交投公路建设有限公司</w:t>
      </w:r>
    </w:p>
    <w:p>
      <w:pPr>
        <w:jc w:val="left"/>
        <w:rPr>
          <w:rFonts w:hint="eastAsia" w:ascii="Times New Roman" w:hAnsi="Times New Roman" w:eastAsia="仿宋_GB2312" w:cs="Times New Roman"/>
          <w:bCs/>
          <w:color w:val="auto"/>
          <w:sz w:val="32"/>
          <w:lang w:val="en-US" w:eastAsia="zh-CN"/>
        </w:rPr>
      </w:pPr>
      <w:r>
        <w:rPr>
          <w:rFonts w:hint="default" w:ascii="Times New Roman" w:hAnsi="Times New Roman" w:eastAsia="仿宋_GB2312" w:cs="Times New Roman"/>
          <w:bCs/>
          <w:color w:val="auto"/>
          <w:sz w:val="32"/>
        </w:rPr>
        <w:t>注册地址/住所：</w:t>
      </w:r>
      <w:r>
        <w:rPr>
          <w:rFonts w:hint="eastAsia" w:ascii="Times New Roman" w:hAnsi="Times New Roman" w:eastAsia="仿宋_GB2312" w:cs="仿宋_GB2312"/>
          <w:sz w:val="32"/>
          <w:szCs w:val="28"/>
        </w:rPr>
        <w:t>广东省惠州市演达路华阳大厦九楼</w:t>
      </w:r>
    </w:p>
    <w:p>
      <w:pPr>
        <w:pStyle w:val="4"/>
        <w:tabs>
          <w:tab w:val="center" w:pos="4147"/>
          <w:tab w:val="right" w:pos="8309"/>
          <w:tab w:val="clear" w:pos="4153"/>
          <w:tab w:val="clear" w:pos="8306"/>
        </w:tabs>
        <w:rPr>
          <w:rFonts w:ascii="Times New Roman" w:hAnsi="Times New Roman" w:eastAsia="仿宋_GB2312" w:cs="仿宋_GB2312"/>
          <w:sz w:val="32"/>
          <w:szCs w:val="28"/>
        </w:rPr>
      </w:pPr>
      <w:r>
        <w:rPr>
          <w:rFonts w:hint="eastAsia" w:ascii="Times New Roman" w:hAnsi="Times New Roman" w:eastAsia="仿宋_GB2312" w:cs="仿宋_GB2312"/>
          <w:sz w:val="32"/>
          <w:szCs w:val="28"/>
        </w:rPr>
        <w:t>法定代表人：梁培厚</w:t>
      </w:r>
    </w:p>
    <w:p>
      <w:pPr>
        <w:jc w:val="left"/>
        <w:rPr>
          <w:rFonts w:hint="default" w:ascii="Times New Roman" w:hAnsi="Times New Roman" w:eastAsia="仿宋_GB2312" w:cs="Times New Roman"/>
          <w:bCs/>
          <w:color w:val="auto"/>
          <w:sz w:val="32"/>
        </w:rPr>
      </w:pPr>
    </w:p>
    <w:p>
      <w:pPr>
        <w:jc w:val="left"/>
        <w:rPr>
          <w:rFonts w:hint="default" w:ascii="Times New Roman" w:hAnsi="Times New Roman" w:eastAsia="仿宋_GB2312" w:cs="Times New Roman"/>
          <w:bCs/>
          <w:color w:val="auto"/>
          <w:sz w:val="32"/>
        </w:rPr>
      </w:pPr>
      <w:r>
        <w:rPr>
          <w:rFonts w:hint="default" w:ascii="Times New Roman" w:hAnsi="Times New Roman" w:eastAsia="仿宋_GB2312" w:cs="Times New Roman"/>
          <w:bCs/>
          <w:color w:val="auto"/>
          <w:sz w:val="32"/>
        </w:rPr>
        <w:t>受让方（乙方）：</w:t>
      </w:r>
    </w:p>
    <w:p>
      <w:pPr>
        <w:jc w:val="left"/>
        <w:rPr>
          <w:rFonts w:hint="default" w:ascii="Times New Roman" w:hAnsi="Times New Roman" w:eastAsia="仿宋_GB2312" w:cs="Times New Roman"/>
          <w:bCs/>
          <w:color w:val="auto"/>
          <w:sz w:val="32"/>
        </w:rPr>
      </w:pPr>
      <w:r>
        <w:rPr>
          <w:rFonts w:hint="default" w:ascii="Times New Roman" w:hAnsi="Times New Roman" w:eastAsia="仿宋_GB2312" w:cs="Times New Roman"/>
          <w:bCs/>
          <w:color w:val="auto"/>
          <w:sz w:val="32"/>
        </w:rPr>
        <w:t>统一社会信用代码</w:t>
      </w:r>
      <w:r>
        <w:rPr>
          <w:rFonts w:hint="eastAsia" w:ascii="Times New Roman" w:hAnsi="Times New Roman" w:eastAsia="仿宋_GB2312" w:cs="Times New Roman"/>
          <w:bCs/>
          <w:color w:val="auto"/>
          <w:sz w:val="32"/>
          <w:lang w:eastAsia="zh-CN"/>
        </w:rPr>
        <w:t>（</w:t>
      </w:r>
      <w:r>
        <w:rPr>
          <w:rFonts w:hint="default" w:ascii="Times New Roman" w:hAnsi="Times New Roman" w:eastAsia="仿宋_GB2312" w:cs="Times New Roman"/>
          <w:bCs/>
          <w:color w:val="auto"/>
          <w:sz w:val="32"/>
        </w:rPr>
        <w:t>居民身份证号码</w:t>
      </w:r>
      <w:r>
        <w:rPr>
          <w:rFonts w:hint="eastAsia" w:ascii="Times New Roman" w:hAnsi="Times New Roman" w:eastAsia="仿宋_GB2312" w:cs="Times New Roman"/>
          <w:bCs/>
          <w:color w:val="auto"/>
          <w:sz w:val="32"/>
          <w:lang w:eastAsia="zh-CN"/>
        </w:rPr>
        <w:t>）</w:t>
      </w:r>
      <w:r>
        <w:rPr>
          <w:rFonts w:hint="default" w:ascii="Times New Roman" w:hAnsi="Times New Roman" w:eastAsia="仿宋_GB2312" w:cs="Times New Roman"/>
          <w:bCs/>
          <w:color w:val="auto"/>
          <w:sz w:val="32"/>
        </w:rPr>
        <w:t>：</w:t>
      </w:r>
    </w:p>
    <w:p>
      <w:pPr>
        <w:jc w:val="left"/>
        <w:rPr>
          <w:rFonts w:hint="default" w:ascii="Times New Roman" w:hAnsi="Times New Roman" w:eastAsia="仿宋_GB2312" w:cs="Times New Roman"/>
          <w:bCs/>
          <w:color w:val="auto"/>
          <w:sz w:val="32"/>
        </w:rPr>
      </w:pPr>
      <w:r>
        <w:rPr>
          <w:rFonts w:hint="default" w:ascii="Times New Roman" w:hAnsi="Times New Roman" w:eastAsia="仿宋_GB2312" w:cs="Times New Roman"/>
          <w:bCs/>
          <w:color w:val="auto"/>
          <w:sz w:val="32"/>
        </w:rPr>
        <w:t>注册地址</w:t>
      </w:r>
      <w:r>
        <w:rPr>
          <w:rFonts w:hint="eastAsia" w:ascii="Times New Roman" w:hAnsi="Times New Roman" w:eastAsia="仿宋_GB2312" w:cs="Times New Roman"/>
          <w:bCs/>
          <w:color w:val="auto"/>
          <w:sz w:val="32"/>
          <w:lang w:val="en-US" w:eastAsia="zh-CN"/>
        </w:rPr>
        <w:t>/</w:t>
      </w:r>
      <w:r>
        <w:rPr>
          <w:rFonts w:hint="default" w:ascii="Times New Roman" w:hAnsi="Times New Roman" w:eastAsia="仿宋_GB2312" w:cs="Times New Roman"/>
          <w:bCs/>
          <w:color w:val="auto"/>
          <w:sz w:val="32"/>
        </w:rPr>
        <w:t>住址</w:t>
      </w:r>
      <w:r>
        <w:rPr>
          <w:rFonts w:hint="eastAsia" w:ascii="Times New Roman" w:hAnsi="Times New Roman" w:eastAsia="仿宋_GB2312" w:cs="Times New Roman"/>
          <w:bCs/>
          <w:color w:val="auto"/>
          <w:sz w:val="32"/>
          <w:lang w:val="en-US" w:eastAsia="zh-CN"/>
        </w:rPr>
        <w:t>/</w:t>
      </w:r>
      <w:r>
        <w:rPr>
          <w:rFonts w:hint="default" w:ascii="Times New Roman" w:hAnsi="Times New Roman" w:eastAsia="仿宋_GB2312" w:cs="Times New Roman"/>
          <w:bCs/>
          <w:color w:val="auto"/>
          <w:sz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_GB2312" w:cs="Times New Roman"/>
          <w:bCs/>
          <w:color w:val="auto"/>
          <w:sz w:val="32"/>
        </w:rPr>
      </w:pPr>
      <w:r>
        <w:rPr>
          <w:rFonts w:hint="default" w:ascii="Times New Roman" w:hAnsi="Times New Roman" w:eastAsia="仿宋_GB2312" w:cs="Times New Roman"/>
          <w:bCs/>
          <w:color w:val="auto"/>
          <w:sz w:val="32"/>
          <w:szCs w:val="32"/>
        </w:rPr>
        <w:t>现根据《中华人民共和国</w:t>
      </w:r>
      <w:r>
        <w:rPr>
          <w:rFonts w:hint="eastAsia" w:ascii="Times New Roman" w:hAnsi="Times New Roman" w:eastAsia="仿宋_GB2312" w:cs="Times New Roman"/>
          <w:bCs/>
          <w:color w:val="auto"/>
          <w:sz w:val="32"/>
          <w:szCs w:val="32"/>
          <w:lang w:val="en-US" w:eastAsia="zh-CN"/>
        </w:rPr>
        <w:t>民法典</w:t>
      </w:r>
      <w:r>
        <w:rPr>
          <w:rFonts w:hint="default" w:ascii="Times New Roman" w:hAnsi="Times New Roman" w:eastAsia="仿宋_GB2312" w:cs="Times New Roman"/>
          <w:bCs/>
          <w:color w:val="auto"/>
          <w:sz w:val="32"/>
          <w:szCs w:val="32"/>
        </w:rPr>
        <w:t>》等有关规定，甲、乙双方</w:t>
      </w:r>
      <w:r>
        <w:rPr>
          <w:rFonts w:hint="eastAsia" w:ascii="Times New Roman" w:hAnsi="Times New Roman" w:eastAsia="仿宋_GB2312" w:cs="Times New Roman"/>
          <w:bCs/>
          <w:color w:val="auto"/>
          <w:sz w:val="32"/>
          <w:szCs w:val="32"/>
          <w:lang w:val="en-US" w:eastAsia="zh-CN"/>
        </w:rPr>
        <w:t>在</w:t>
      </w:r>
      <w:r>
        <w:rPr>
          <w:rFonts w:hint="default" w:ascii="Times New Roman" w:hAnsi="Times New Roman" w:eastAsia="仿宋_GB2312" w:cs="Times New Roman"/>
          <w:bCs/>
          <w:color w:val="auto"/>
          <w:sz w:val="32"/>
          <w:szCs w:val="32"/>
        </w:rPr>
        <w:t>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第一条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本合同转让标的为</w:t>
      </w:r>
      <w:r>
        <w:rPr>
          <w:rFonts w:hint="eastAsia" w:ascii="Times New Roman" w:hAnsi="Times New Roman" w:eastAsia="仿宋_GB2312" w:cs="Times New Roman"/>
          <w:bCs/>
          <w:color w:val="auto"/>
          <w:sz w:val="32"/>
          <w:szCs w:val="32"/>
          <w:u w:val="single"/>
          <w:lang w:val="en-US" w:eastAsia="zh-CN"/>
        </w:rPr>
        <w:t>广东省惠州市惠城区麦地路6巷5号501房</w:t>
      </w:r>
      <w:r>
        <w:rPr>
          <w:rFonts w:hint="default" w:ascii="Times New Roman" w:hAnsi="Times New Roman" w:eastAsia="仿宋_GB2312" w:cs="Times New Roman"/>
          <w:bCs/>
          <w:color w:val="auto"/>
          <w:sz w:val="32"/>
          <w:szCs w:val="32"/>
        </w:rPr>
        <w:t>，权证编号</w:t>
      </w:r>
      <w:r>
        <w:rPr>
          <w:rFonts w:hint="eastAsia" w:ascii="Times New Roman" w:hAnsi="Times New Roman" w:eastAsia="仿宋_GB2312" w:cs="Times New Roman"/>
          <w:bCs/>
          <w:color w:val="auto"/>
          <w:sz w:val="32"/>
          <w:szCs w:val="32"/>
          <w:lang w:val="en-US" w:eastAsia="zh-CN"/>
        </w:rPr>
        <w:t>及</w:t>
      </w:r>
      <w:r>
        <w:rPr>
          <w:rFonts w:hint="default" w:ascii="Times New Roman" w:hAnsi="Times New Roman" w:eastAsia="仿宋_GB2312" w:cs="Times New Roman"/>
          <w:bCs/>
          <w:color w:val="auto"/>
          <w:sz w:val="32"/>
          <w:szCs w:val="32"/>
        </w:rPr>
        <w:t>证载建筑面积</w:t>
      </w:r>
      <w:r>
        <w:rPr>
          <w:rFonts w:hint="eastAsia" w:ascii="Times New Roman" w:hAnsi="Times New Roman" w:eastAsia="仿宋_GB2312" w:cs="Times New Roman"/>
          <w:bCs/>
          <w:color w:val="auto"/>
          <w:sz w:val="32"/>
          <w:szCs w:val="32"/>
          <w:highlight w:val="none"/>
          <w:lang w:val="en-US" w:eastAsia="zh-CN"/>
        </w:rPr>
        <w:t>详见清单</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第二条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甲方将转让标的以</w:t>
      </w:r>
      <w:r>
        <w:rPr>
          <w:rFonts w:hint="eastAsia" w:eastAsia="仿宋_GB2312" w:cs="Times New Roman"/>
          <w:bCs/>
          <w:color w:val="auto"/>
          <w:sz w:val="32"/>
          <w:szCs w:val="32"/>
          <w:lang w:val="en-US" w:eastAsia="zh-CN"/>
        </w:rPr>
        <w:t>含增值税</w:t>
      </w:r>
      <w:r>
        <w:rPr>
          <w:rFonts w:hint="default" w:ascii="Times New Roman" w:hAnsi="Times New Roman" w:eastAsia="仿宋_GB2312" w:cs="Times New Roman"/>
          <w:bCs/>
          <w:color w:val="auto"/>
          <w:sz w:val="32"/>
          <w:szCs w:val="32"/>
        </w:rPr>
        <w:t>总价¥_______万元（大写：人民币_______元）转让给乙方。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2.2.1 </w:t>
      </w:r>
      <w:r>
        <w:rPr>
          <w:rFonts w:hint="default" w:ascii="Times New Roman" w:hAnsi="Times New Roman" w:eastAsia="仿宋_GB2312" w:cs="Times New Roman"/>
          <w:color w:val="auto"/>
          <w:sz w:val="32"/>
          <w:szCs w:val="32"/>
        </w:rPr>
        <w:t>乙方向惠州市公共资源交易中心交纳的</w:t>
      </w:r>
      <w:r>
        <w:rPr>
          <w:rFonts w:hint="default" w:ascii="Times New Roman" w:hAnsi="Times New Roman" w:eastAsia="仿宋_GB2312" w:cs="Times New Roman"/>
          <w:bCs/>
          <w:color w:val="auto"/>
          <w:sz w:val="32"/>
          <w:szCs w:val="32"/>
          <w:highlight w:val="none"/>
        </w:rPr>
        <w:t>保证金</w:t>
      </w:r>
      <w:r>
        <w:rPr>
          <w:rFonts w:hint="default" w:ascii="Times New Roman" w:hAnsi="Times New Roman" w:eastAsia="仿宋_GB2312" w:cs="Times New Roman"/>
          <w:bCs/>
          <w:color w:val="auto"/>
          <w:sz w:val="32"/>
          <w:szCs w:val="32"/>
          <w:highlight w:val="none"/>
          <w:u w:val="single"/>
        </w:rPr>
        <w:t>¥</w:t>
      </w:r>
      <w:r>
        <w:rPr>
          <w:rFonts w:hint="eastAsia" w:eastAsia="仿宋_GB2312" w:cs="Times New Roman"/>
          <w:bCs/>
          <w:color w:val="auto"/>
          <w:sz w:val="32"/>
          <w:szCs w:val="32"/>
          <w:highlight w:val="none"/>
          <w:u w:val="single"/>
          <w:lang w:val="en-US" w:eastAsia="zh-CN"/>
        </w:rPr>
        <w:t>101</w:t>
      </w:r>
      <w:r>
        <w:rPr>
          <w:rFonts w:hint="eastAsia" w:ascii="Times New Roman" w:hAnsi="Times New Roman" w:eastAsia="仿宋_GB2312" w:cs="Times New Roman"/>
          <w:bCs/>
          <w:color w:val="auto"/>
          <w:sz w:val="32"/>
          <w:szCs w:val="32"/>
          <w:highlight w:val="none"/>
          <w:u w:val="single"/>
          <w:lang w:val="en-US" w:eastAsia="zh-CN"/>
        </w:rPr>
        <w:t>,</w:t>
      </w:r>
      <w:r>
        <w:rPr>
          <w:rFonts w:hint="eastAsia" w:eastAsia="仿宋_GB2312" w:cs="Times New Roman"/>
          <w:bCs/>
          <w:color w:val="auto"/>
          <w:sz w:val="32"/>
          <w:szCs w:val="32"/>
          <w:highlight w:val="none"/>
          <w:u w:val="single"/>
          <w:lang w:val="en-US" w:eastAsia="zh-CN"/>
        </w:rPr>
        <w:t>35</w:t>
      </w:r>
      <w:r>
        <w:rPr>
          <w:rFonts w:hint="eastAsia" w:ascii="Times New Roman" w:hAnsi="Times New Roman" w:eastAsia="仿宋_GB2312" w:cs="Times New Roman"/>
          <w:bCs/>
          <w:color w:val="auto"/>
          <w:sz w:val="32"/>
          <w:szCs w:val="32"/>
          <w:highlight w:val="none"/>
          <w:u w:val="single"/>
          <w:lang w:val="en-US" w:eastAsia="zh-CN"/>
        </w:rPr>
        <w:t>0.00</w:t>
      </w:r>
      <w:r>
        <w:rPr>
          <w:rFonts w:hint="default" w:ascii="Times New Roman" w:hAnsi="Times New Roman" w:eastAsia="仿宋_GB2312" w:cs="Times New Roman"/>
          <w:bCs/>
          <w:color w:val="auto"/>
          <w:sz w:val="32"/>
          <w:szCs w:val="32"/>
          <w:highlight w:val="none"/>
        </w:rPr>
        <w:t>元（大写：人民币</w:t>
      </w:r>
      <w:r>
        <w:rPr>
          <w:rStyle w:val="9"/>
          <w:rFonts w:hint="eastAsia" w:ascii="仿宋" w:hAnsi="仿宋" w:eastAsia="仿宋" w:cs="仿宋"/>
          <w:b w:val="0"/>
          <w:bCs w:val="0"/>
          <w:i w:val="0"/>
          <w:iCs w:val="0"/>
          <w:caps w:val="0"/>
          <w:color w:val="auto"/>
          <w:spacing w:val="0"/>
          <w:sz w:val="31"/>
          <w:szCs w:val="31"/>
          <w:highlight w:val="none"/>
          <w:u w:val="none"/>
          <w:shd w:val="clear" w:fill="FFFFFF"/>
          <w:lang w:val="en-US" w:eastAsia="zh-CN"/>
        </w:rPr>
        <w:t>壹拾万零壹仟叁佰伍拾元整</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rPr>
        <w:t>该保证金自动转为转让价款的一部分。若因乙方违反相关法规政策、交易规则及相关规定导致保证金被扣除，乙方应在保证金被扣除之日起</w:t>
      </w:r>
      <w:r>
        <w:rPr>
          <w:rFonts w:hint="default" w:ascii="Times New Roman" w:hAnsi="Times New Roman" w:eastAsia="仿宋_GB2312" w:cs="Times New Roman"/>
          <w:bCs/>
          <w:color w:val="auto"/>
          <w:sz w:val="32"/>
          <w:szCs w:val="32"/>
          <w:highlight w:val="none"/>
        </w:rPr>
        <w:t>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2.2.2转让价款余款¥_______元（大写：人民币_______元），在</w:t>
      </w:r>
      <w:r>
        <w:rPr>
          <w:rFonts w:hint="eastAsia" w:ascii="Times New Roman" w:hAnsi="Times New Roman" w:eastAsia="仿宋_GB2312" w:cs="Times New Roman"/>
          <w:bCs/>
          <w:color w:val="auto"/>
          <w:sz w:val="32"/>
          <w:szCs w:val="32"/>
          <w:lang w:eastAsia="zh-CN"/>
        </w:rPr>
        <w:t>办理成交手续时</w:t>
      </w:r>
      <w:r>
        <w:rPr>
          <w:rFonts w:hint="default" w:ascii="Times New Roman" w:hAnsi="Times New Roman" w:eastAsia="仿宋_GB2312" w:cs="Times New Roman"/>
          <w:bCs/>
          <w:color w:val="auto"/>
          <w:sz w:val="32"/>
          <w:szCs w:val="32"/>
        </w:rPr>
        <w:t>一次性支付至惠州市公共资源交易中心的专用结算账户</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以交易中心通知为准</w:t>
      </w:r>
      <w:r>
        <w:rPr>
          <w:rFonts w:hint="eastAsia"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 乙方应在惠州市</w:t>
      </w:r>
      <w:r>
        <w:rPr>
          <w:rFonts w:hint="default" w:ascii="Times New Roman" w:hAnsi="Times New Roman" w:eastAsia="仿宋_GB2312" w:cs="Times New Roman"/>
          <w:color w:val="auto"/>
          <w:sz w:val="32"/>
          <w:szCs w:val="32"/>
        </w:rPr>
        <w:t>公共资源交易中心出具《产权交易鉴证书》之日</w:t>
      </w:r>
      <w:r>
        <w:rPr>
          <w:rFonts w:hint="default" w:ascii="Times New Roman" w:hAnsi="Times New Roman" w:eastAsia="仿宋_GB2312" w:cs="Times New Roman"/>
          <w:color w:val="auto"/>
          <w:sz w:val="32"/>
          <w:szCs w:val="32"/>
          <w:highlight w:val="none"/>
        </w:rPr>
        <w:t>起</w:t>
      </w:r>
      <w:r>
        <w:rPr>
          <w:rFonts w:hint="default" w:ascii="Times New Roman" w:hAnsi="Times New Roman" w:eastAsia="仿宋_GB2312" w:cs="Times New Roman"/>
          <w:color w:val="auto"/>
          <w:sz w:val="32"/>
          <w:szCs w:val="32"/>
          <w:highlight w:val="none"/>
          <w:u w:val="single"/>
        </w:rPr>
        <w:t>30个工作日</w:t>
      </w:r>
      <w:r>
        <w:rPr>
          <w:rFonts w:hint="default" w:ascii="Times New Roman" w:hAnsi="Times New Roman" w:eastAsia="仿宋_GB2312" w:cs="Times New Roman"/>
          <w:color w:val="auto"/>
          <w:sz w:val="32"/>
          <w:szCs w:val="32"/>
          <w:highlight w:val="none"/>
        </w:rPr>
        <w:t>内按</w:t>
      </w:r>
      <w:r>
        <w:rPr>
          <w:rFonts w:hint="default" w:ascii="Times New Roman" w:hAnsi="Times New Roman" w:eastAsia="仿宋_GB2312" w:cs="Times New Roman"/>
          <w:color w:val="auto"/>
          <w:sz w:val="32"/>
          <w:szCs w:val="32"/>
        </w:rPr>
        <w:t>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ascii="Times New Roman" w:hAnsi="Times New Roman" w:eastAsia="仿宋_GB2312"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.3乙方完成转让标的的权证变更登记手续之日</w:t>
      </w:r>
      <w:r>
        <w:rPr>
          <w:rFonts w:hint="default" w:ascii="Times New Roman" w:hAnsi="Times New Roman" w:eastAsia="仿宋_GB2312" w:cs="Times New Roman"/>
          <w:color w:val="auto"/>
          <w:sz w:val="32"/>
          <w:szCs w:val="32"/>
          <w:highlight w:val="none"/>
        </w:rPr>
        <w:t>起的5日内，甲方将转让标的按照现状交付给乙方，</w:t>
      </w:r>
      <w:r>
        <w:rPr>
          <w:rFonts w:hint="default" w:ascii="Times New Roman" w:hAnsi="Times New Roman" w:eastAsia="仿宋_GB2312" w:cs="Times New Roman"/>
          <w:bCs/>
          <w:color w:val="auto"/>
          <w:sz w:val="32"/>
          <w:szCs w:val="32"/>
          <w:highlight w:val="none"/>
        </w:rPr>
        <w:t>并出具书</w:t>
      </w:r>
      <w:r>
        <w:rPr>
          <w:rFonts w:hint="default" w:ascii="Times New Roman" w:hAnsi="Times New Roman" w:eastAsia="仿宋_GB2312" w:cs="Times New Roman"/>
          <w:bCs/>
          <w:color w:val="auto"/>
          <w:sz w:val="32"/>
          <w:szCs w:val="32"/>
        </w:rPr>
        <w:t>面交付凭证，乙方应对转让标的予以接收。转让标的的相关风险自</w:t>
      </w:r>
      <w:r>
        <w:rPr>
          <w:rFonts w:hint="default" w:ascii="Times New Roman" w:hAnsi="Times New Roman" w:eastAsia="仿宋_GB2312" w:cs="Times New Roman"/>
          <w:color w:val="auto"/>
          <w:sz w:val="32"/>
          <w:szCs w:val="32"/>
        </w:rPr>
        <w:t>转让标的的权属人变更为乙方</w:t>
      </w:r>
      <w:r>
        <w:rPr>
          <w:rFonts w:hint="default" w:ascii="Times New Roman" w:hAnsi="Times New Roman" w:eastAsia="仿宋_GB2312" w:cs="Times New Roman"/>
          <w:bCs/>
          <w:color w:val="auto"/>
          <w:sz w:val="32"/>
          <w:szCs w:val="32"/>
        </w:rPr>
        <w:t>之日起由甲方转移至乙方。</w:t>
      </w:r>
    </w:p>
    <w:p>
      <w:pPr>
        <w:ind w:firstLine="640" w:firstLineChars="200"/>
        <w:jc w:val="left"/>
        <w:rPr>
          <w:bCs/>
          <w:sz w:val="28"/>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.4</w:t>
      </w:r>
      <w:r>
        <w:rPr>
          <w:rFonts w:hint="default" w:ascii="Times New Roman" w:hAnsi="Times New Roman" w:eastAsia="仿宋_GB2312"/>
          <w:bCs/>
          <w:color w:val="auto"/>
          <w:sz w:val="32"/>
          <w:szCs w:val="32"/>
        </w:rPr>
        <w:t>办理转让标的的权证变更登记手续由甲乙双方共同到不动产登记中心办理，涉及需补缴土地出让金的，乙方应在收到补缴通知之日起5个工作日内告知甲方，甲方提供相关材料以配合补缴工作。除转让标的为划拨用地涉及的土地出让金及转让标的时产生的土地增值税外，此过程中产生的一切费用</w:t>
      </w:r>
      <w:r>
        <w:rPr>
          <w:rFonts w:hint="default" w:eastAsia="仿宋_GB2312"/>
          <w:bCs/>
          <w:color w:val="auto"/>
          <w:sz w:val="32"/>
          <w:szCs w:val="32"/>
        </w:rPr>
        <w:t>（包括但不限于</w:t>
      </w:r>
      <w:r>
        <w:rPr>
          <w:rFonts w:hint="default" w:ascii="Times New Roman" w:hAnsi="Times New Roman" w:eastAsia="仿宋_GB2312"/>
          <w:bCs/>
          <w:color w:val="auto"/>
          <w:sz w:val="32"/>
          <w:szCs w:val="32"/>
        </w:rPr>
        <w:t>所涉及的一切关联费用及可能涉及的二次过户费用、税费（税费包括但不限于所得税、城市维护建设税、营业税及其附加、印花税、契税等）等</w:t>
      </w:r>
      <w:r>
        <w:rPr>
          <w:rFonts w:hint="default" w:eastAsia="仿宋_GB2312"/>
          <w:bCs/>
          <w:color w:val="auto"/>
          <w:sz w:val="32"/>
          <w:szCs w:val="32"/>
        </w:rPr>
        <w:t>）由乙方承担。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.5若转让标的存在实际承租人的，在</w:t>
      </w:r>
      <w:r>
        <w:rPr>
          <w:rFonts w:hint="default" w:ascii="Times New Roman" w:hAnsi="Times New Roman" w:eastAsia="仿宋_GB2312" w:cs="Times New Roman"/>
          <w:color w:val="auto"/>
          <w:sz w:val="32"/>
          <w:szCs w:val="32"/>
        </w:rPr>
        <w:t>转让标的的权属人变更为乙方</w:t>
      </w:r>
      <w:r>
        <w:rPr>
          <w:rFonts w:hint="default" w:ascii="Times New Roman" w:hAnsi="Times New Roman" w:eastAsia="仿宋_GB2312" w:cs="Times New Roman"/>
          <w:bCs/>
          <w:color w:val="auto"/>
          <w:sz w:val="32"/>
          <w:szCs w:val="32"/>
        </w:rPr>
        <w:t>之日起的租金由乙方收取，乙方可自行依照相关法律规定决定是否继续履行相应的租赁合同，由此产生的一切风险与后果由乙方承担。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本合同转让标的交易过程中所产生的服务费、手续费等费用由乙方承担。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.4 </w:t>
      </w:r>
      <w:r>
        <w:rPr>
          <w:rFonts w:hint="default" w:ascii="Times New Roman" w:hAnsi="Times New Roman" w:eastAsia="仿宋_GB2312" w:cs="Times New Roman"/>
          <w:bCs/>
          <w:color w:val="auto"/>
          <w:sz w:val="32"/>
          <w:szCs w:val="32"/>
          <w:highlight w:val="none"/>
        </w:rPr>
        <w:t>转让标的以实物现状进行转让，甲方不对转让标的能否完成</w:t>
      </w:r>
      <w:r>
        <w:rPr>
          <w:rFonts w:hint="default" w:ascii="Times New Roman" w:hAnsi="Times New Roman" w:eastAsia="仿宋_GB2312" w:cs="Times New Roman"/>
          <w:color w:val="auto"/>
          <w:sz w:val="32"/>
          <w:szCs w:val="32"/>
          <w:highlight w:val="none"/>
        </w:rPr>
        <w:t>权证变更登记手续做任何承诺与保证，因转让标的现状或存在瑕疵等原因不能或者延迟办理权证变更登记手续而产生的后果和费用由乙方自行承担，与甲方无关。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.3乙方已完全理解并确认惠州市公共资源交易中心就本合同的转让标的发布的相关信息公告的内容，并同意按其上要求履行义务。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.1 本合同生效后，除本合同另有约定外，任何一方擅自提出终止合同，应按照本合同成交价款的</w:t>
      </w:r>
      <w:r>
        <w:rPr>
          <w:rFonts w:hint="eastAsia" w:ascii="Times New Roman" w:hAnsi="Times New Roman" w:eastAsia="仿宋_GB2312" w:cs="Times New Roman"/>
          <w:bCs/>
          <w:color w:val="auto"/>
          <w:sz w:val="32"/>
          <w:szCs w:val="32"/>
          <w:highlight w:val="none"/>
          <w:lang w:val="en-US" w:eastAsia="zh-CN"/>
        </w:rPr>
        <w:t>30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rPr>
        <w:t>向对方一次性支付</w:t>
      </w:r>
      <w:r>
        <w:rPr>
          <w:rFonts w:hint="default" w:ascii="Times New Roman" w:hAnsi="Times New Roman" w:eastAsia="仿宋_GB2312" w:cs="Times New Roman"/>
          <w:bCs/>
          <w:color w:val="auto"/>
          <w:sz w:val="32"/>
          <w:szCs w:val="32"/>
          <w:highlight w:val="none"/>
        </w:rPr>
        <w:t>违约金</w:t>
      </w:r>
      <w:r>
        <w:rPr>
          <w:rFonts w:hint="default" w:ascii="Times New Roman" w:hAnsi="Times New Roman" w:eastAsia="仿宋_GB2312" w:cs="Times New Roman"/>
          <w:bCs/>
          <w:color w:val="auto"/>
          <w:sz w:val="32"/>
          <w:szCs w:val="32"/>
        </w:rPr>
        <w:t>，给对方造成损失的，应当承担赔偿责任。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乙方存在逾期付款或其他违约行为的，每日应按本合同成交价款总额的万分之五向甲方支付违约金，违约行为存在30天或以上的，甲方有权解除本合同，乙方应按本合同成交价款总额的</w:t>
      </w:r>
      <w:r>
        <w:rPr>
          <w:rFonts w:hint="eastAsia" w:ascii="Times New Roman" w:hAnsi="Times New Roman" w:eastAsia="仿宋_GB2312" w:cs="Times New Roman"/>
          <w:bCs/>
          <w:color w:val="auto"/>
          <w:sz w:val="32"/>
          <w:szCs w:val="32"/>
          <w:lang w:val="en-US" w:eastAsia="zh-CN"/>
        </w:rPr>
        <w:t>30</w:t>
      </w:r>
      <w:r>
        <w:rPr>
          <w:rFonts w:hint="default" w:ascii="Times New Roman" w:hAnsi="Times New Roman" w:eastAsia="仿宋_GB2312"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eastAsia" w:eastAsia="仿宋_GB2312" w:cs="Times New Roman"/>
          <w:b/>
          <w:color w:val="auto"/>
          <w:sz w:val="32"/>
          <w:szCs w:val="32"/>
          <w:lang w:val="en-US" w:eastAsia="zh-CN"/>
        </w:rPr>
        <w:t>八</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因不可抗力致使本合同目的无法实现的；另一方丧失实际履行合同能力的；另一方严重违约，致使不能实现合同目的的</w:t>
      </w:r>
      <w:r>
        <w:rPr>
          <w:rFonts w:hint="eastAsia"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val="0"/>
          <w:color w:val="auto"/>
          <w:sz w:val="32"/>
          <w:szCs w:val="32"/>
        </w:rPr>
        <w:t>第</w:t>
      </w:r>
      <w:r>
        <w:rPr>
          <w:rFonts w:hint="eastAsia" w:eastAsia="仿宋_GB2312" w:cs="Times New Roman"/>
          <w:b/>
          <w:bCs w:val="0"/>
          <w:color w:val="auto"/>
          <w:sz w:val="32"/>
          <w:szCs w:val="32"/>
          <w:lang w:val="en-US" w:eastAsia="zh-CN"/>
        </w:rPr>
        <w:t>九</w:t>
      </w:r>
      <w:r>
        <w:rPr>
          <w:rFonts w:hint="default" w:ascii="Times New Roman" w:hAnsi="Times New Roman" w:eastAsia="仿宋_GB2312" w:cs="Times New Roman"/>
          <w:b/>
          <w:bCs w:val="0"/>
          <w:color w:val="auto"/>
          <w:sz w:val="32"/>
          <w:szCs w:val="32"/>
        </w:rPr>
        <w:t>条</w:t>
      </w:r>
      <w:r>
        <w:rPr>
          <w:rFonts w:hint="eastAsia"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本合同在履行过程中</w:t>
      </w:r>
      <w:r>
        <w:rPr>
          <w:rFonts w:hint="eastAsia" w:ascii="Times New Roman" w:hAnsi="Times New Roman" w:eastAsia="仿宋_GB2312" w:cs="Times New Roman"/>
          <w:bCs/>
          <w:color w:val="auto"/>
          <w:sz w:val="32"/>
          <w:szCs w:val="32"/>
          <w:lang w:val="en-US" w:eastAsia="zh-CN"/>
        </w:rPr>
        <w:t>如</w:t>
      </w:r>
      <w:r>
        <w:rPr>
          <w:rFonts w:hint="default" w:ascii="Times New Roman" w:hAnsi="Times New Roman" w:eastAsia="仿宋_GB2312" w:cs="Times New Roman"/>
          <w:bCs/>
          <w:color w:val="auto"/>
          <w:sz w:val="32"/>
          <w:szCs w:val="32"/>
        </w:rPr>
        <w:t>发生争议，由甲乙双方协商解决，协商不成，可</w:t>
      </w:r>
      <w:r>
        <w:rPr>
          <w:rFonts w:hint="eastAsia" w:ascii="Times New Roman" w:hAnsi="Times New Roman" w:eastAsia="仿宋_GB2312" w:cs="Times New Roman"/>
          <w:bCs/>
          <w:color w:val="auto"/>
          <w:sz w:val="32"/>
          <w:szCs w:val="32"/>
          <w:lang w:val="en-US" w:eastAsia="zh-CN"/>
        </w:rPr>
        <w:t>通</w:t>
      </w:r>
      <w:r>
        <w:rPr>
          <w:rFonts w:hint="default" w:ascii="Times New Roman" w:hAnsi="Times New Roman" w:eastAsia="仿宋_GB2312" w:cs="Times New Roman"/>
          <w:bCs/>
          <w:color w:val="auto"/>
          <w:sz w:val="32"/>
          <w:szCs w:val="32"/>
        </w:rPr>
        <w:t>过法律程序解决，提交向转让标的所在地的人民法院起诉</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因诉讼发生的一切费用均由违约方承担。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val="0"/>
          <w:color w:val="auto"/>
          <w:sz w:val="32"/>
          <w:szCs w:val="32"/>
        </w:rPr>
        <w:t>第十条</w:t>
      </w:r>
      <w:r>
        <w:rPr>
          <w:rFonts w:hint="eastAsia"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
          <w:bCs w:val="0"/>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第十</w:t>
      </w:r>
      <w:r>
        <w:rPr>
          <w:rFonts w:hint="eastAsia"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rPr>
        <w:t>条</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1</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.1 </w:t>
      </w:r>
      <w:r>
        <w:rPr>
          <w:rFonts w:hint="default" w:ascii="Times New Roman" w:hAnsi="Times New Roman" w:eastAsia="仿宋_GB2312" w:cs="Times New Roman"/>
          <w:color w:val="auto"/>
          <w:sz w:val="32"/>
          <w:szCs w:val="32"/>
        </w:rPr>
        <w:t>甲、乙双方对本合同内容补充应采用书面形式订立，该补充合同与“合同使用须知”、本合同附件以及甲、乙双方就本合同转让标的向惠州市公共资源交易中心提交的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1</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.2 </w:t>
      </w:r>
      <w:r>
        <w:rPr>
          <w:rFonts w:hint="default" w:ascii="Times New Roman" w:hAnsi="Times New Roman" w:eastAsia="仿宋_GB2312" w:cs="Times New Roman"/>
          <w:color w:val="auto"/>
          <w:sz w:val="32"/>
          <w:szCs w:val="32"/>
        </w:rPr>
        <w:t>本合同壹式伍份，甲、乙双方各执贰份，惠州市公共资源交易中心执壹份留存。</w:t>
      </w:r>
    </w:p>
    <w:p>
      <w:pPr>
        <w:pStyle w:val="4"/>
        <w:rPr>
          <w:rFonts w:hint="default"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委托代理人：           </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年　月　日　               </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年　月　日</w:t>
      </w:r>
    </w:p>
    <w:p>
      <w:pPr>
        <w:jc w:val="left"/>
        <w:rPr>
          <w:rFonts w:hint="default" w:ascii="Times New Roman" w:hAnsi="Times New Roman" w:eastAsia="仿宋_GB2312" w:cs="Times New Roman"/>
          <w:bCs/>
          <w:color w:val="auto"/>
          <w:sz w:val="32"/>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7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7 </w:t>
                    </w:r>
                    <w:r>
                      <w:t>页</w:t>
                    </w: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锦霞">
    <w15:presenceInfo w15:providerId="None" w15:userId="林锦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BA125F"/>
    <w:rsid w:val="02CE01A5"/>
    <w:rsid w:val="06823D86"/>
    <w:rsid w:val="074A5717"/>
    <w:rsid w:val="07DB641F"/>
    <w:rsid w:val="0CE47AE3"/>
    <w:rsid w:val="0DDB0A71"/>
    <w:rsid w:val="0E6B7C8C"/>
    <w:rsid w:val="105968D4"/>
    <w:rsid w:val="10E543F1"/>
    <w:rsid w:val="15F55CFA"/>
    <w:rsid w:val="16AF4EB2"/>
    <w:rsid w:val="172E0C15"/>
    <w:rsid w:val="173E2D31"/>
    <w:rsid w:val="198C1D89"/>
    <w:rsid w:val="1B383214"/>
    <w:rsid w:val="1F72106D"/>
    <w:rsid w:val="202B0253"/>
    <w:rsid w:val="26866DB1"/>
    <w:rsid w:val="2AF9558E"/>
    <w:rsid w:val="2DC13D40"/>
    <w:rsid w:val="2F19721F"/>
    <w:rsid w:val="2FAE2ADE"/>
    <w:rsid w:val="303C73AF"/>
    <w:rsid w:val="30E04C22"/>
    <w:rsid w:val="33DB20E2"/>
    <w:rsid w:val="3AEF5AE1"/>
    <w:rsid w:val="3C2B25C3"/>
    <w:rsid w:val="411F7EE8"/>
    <w:rsid w:val="42AD45A7"/>
    <w:rsid w:val="43296876"/>
    <w:rsid w:val="43B31158"/>
    <w:rsid w:val="47D4140E"/>
    <w:rsid w:val="4B5F259B"/>
    <w:rsid w:val="50236A38"/>
    <w:rsid w:val="54CB5CE0"/>
    <w:rsid w:val="562C741F"/>
    <w:rsid w:val="566717CE"/>
    <w:rsid w:val="56A90585"/>
    <w:rsid w:val="57B12A6A"/>
    <w:rsid w:val="582D69CD"/>
    <w:rsid w:val="5D946993"/>
    <w:rsid w:val="601F1CF2"/>
    <w:rsid w:val="64944CB5"/>
    <w:rsid w:val="660B1854"/>
    <w:rsid w:val="687F3C86"/>
    <w:rsid w:val="693A3227"/>
    <w:rsid w:val="6B767D11"/>
    <w:rsid w:val="6D652B07"/>
    <w:rsid w:val="6EE40760"/>
    <w:rsid w:val="6F042A9C"/>
    <w:rsid w:val="70157E72"/>
    <w:rsid w:val="7074582F"/>
    <w:rsid w:val="70C06952"/>
    <w:rsid w:val="71E87D6D"/>
    <w:rsid w:val="73DA4F51"/>
    <w:rsid w:val="744E128A"/>
    <w:rsid w:val="75E451F7"/>
    <w:rsid w:val="77746CC0"/>
    <w:rsid w:val="77966CBE"/>
    <w:rsid w:val="78CA69E3"/>
    <w:rsid w:val="79A654E4"/>
    <w:rsid w:val="7BD8631D"/>
    <w:rsid w:val="7EC97091"/>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Pages>
  <Words>2553</Words>
  <Characters>2656</Characters>
  <Lines>28</Lines>
  <Paragraphs>7</Paragraphs>
  <TotalTime>0</TotalTime>
  <ScaleCrop>false</ScaleCrop>
  <LinksUpToDate>false</LinksUpToDate>
  <CharactersWithSpaces>2791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林锦霞</cp:lastModifiedBy>
  <cp:lastPrinted>2019-10-18T08:27:00Z</cp:lastPrinted>
  <dcterms:modified xsi:type="dcterms:W3CDTF">2025-03-18T03:37:56Z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EE2EA0497C0C437E8C068903458EF986_13</vt:lpwstr>
  </property>
</Properties>
</file>