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4908A">
      <w:pPr>
        <w:jc w:val="center"/>
        <w:rPr>
          <w:rFonts w:asciiTheme="majorEastAsia" w:hAnsiTheme="majorEastAsia" w:eastAsiaTheme="majorEastAsia" w:cstheme="majorEastAsia"/>
          <w:b/>
          <w:bCs/>
          <w:w w:val="9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w w:val="90"/>
          <w:sz w:val="44"/>
          <w:szCs w:val="44"/>
        </w:rPr>
        <w:t>惠州体育馆音乐喷泉</w:t>
      </w:r>
      <w:ins w:id="0" w:author="Mr.钟" w:date="2025-09-08T14:29:00Z">
        <w:r>
          <w:rPr>
            <w:rFonts w:hint="eastAsia" w:asciiTheme="majorEastAsia" w:hAnsiTheme="majorEastAsia" w:eastAsiaTheme="majorEastAsia" w:cstheme="majorEastAsia"/>
            <w:b/>
            <w:bCs/>
            <w:w w:val="90"/>
            <w:sz w:val="44"/>
            <w:szCs w:val="44"/>
            <w:lang w:eastAsia="zh-CN"/>
          </w:rPr>
          <w:t>设</w:t>
        </w:r>
      </w:ins>
      <w:ins w:id="1" w:author="Mr.钟" w:date="2025-09-08T14:29:01Z">
        <w:r>
          <w:rPr>
            <w:rFonts w:hint="eastAsia" w:asciiTheme="majorEastAsia" w:hAnsiTheme="majorEastAsia" w:eastAsiaTheme="majorEastAsia" w:cstheme="majorEastAsia"/>
            <w:b/>
            <w:bCs/>
            <w:w w:val="90"/>
            <w:sz w:val="44"/>
            <w:szCs w:val="44"/>
            <w:lang w:eastAsia="zh-CN"/>
          </w:rPr>
          <w:t>备</w:t>
        </w:r>
      </w:ins>
      <w:r>
        <w:rPr>
          <w:rFonts w:hint="eastAsia" w:asciiTheme="majorEastAsia" w:hAnsiTheme="majorEastAsia" w:eastAsiaTheme="majorEastAsia" w:cstheme="majorEastAsia"/>
          <w:b/>
          <w:bCs/>
          <w:w w:val="90"/>
          <w:sz w:val="44"/>
          <w:szCs w:val="44"/>
        </w:rPr>
        <w:t>资产报废回收合同</w:t>
      </w:r>
    </w:p>
    <w:p w14:paraId="1D59BD86">
      <w:r>
        <w:rPr>
          <w:rFonts w:hint="eastAsia"/>
        </w:rPr>
        <w:t xml:space="preserve"> </w:t>
      </w:r>
    </w:p>
    <w:p w14:paraId="16C88AC9">
      <w:pPr>
        <w:spacing w:line="4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甲方：惠州市体育场馆管理服务中心</w:t>
      </w:r>
      <w:ins w:id="2" w:author="艳红 段" w:date="2025-04-15T09:15:00Z">
        <w:r>
          <w:rPr>
            <w:rFonts w:hint="eastAsia" w:ascii="仿宋" w:hAnsi="仿宋" w:eastAsia="仿宋" w:cs="仿宋"/>
            <w:sz w:val="32"/>
            <w:szCs w:val="32"/>
          </w:rPr>
          <w:t>，地址：惠州市惠城区云山西路13号，统一社会信用代码：1</w:t>
        </w:r>
      </w:ins>
      <w:ins w:id="3" w:author="艳红 段" w:date="2025-04-15T09:15:00Z">
        <w:r>
          <w:rPr>
            <w:rFonts w:ascii="仿宋" w:hAnsi="仿宋" w:eastAsia="仿宋" w:cs="仿宋"/>
            <w:sz w:val="32"/>
            <w:szCs w:val="32"/>
          </w:rPr>
          <w:t>2441300</w:t>
        </w:r>
      </w:ins>
      <w:ins w:id="4" w:author="艳红 段" w:date="2025-04-15T09:15:00Z">
        <w:r>
          <w:rPr>
            <w:rFonts w:hint="eastAsia" w:ascii="仿宋" w:hAnsi="仿宋" w:eastAsia="仿宋" w:cs="仿宋"/>
            <w:sz w:val="32"/>
            <w:szCs w:val="32"/>
          </w:rPr>
          <w:t>G188764962</w:t>
        </w:r>
      </w:ins>
      <w:ins w:id="5" w:author="艳红 段" w:date="2025-04-15T09:16:00Z">
        <w:r>
          <w:rPr>
            <w:rFonts w:hint="eastAsia" w:ascii="仿宋" w:hAnsi="仿宋" w:eastAsia="仿宋" w:cs="仿宋"/>
            <w:sz w:val="32"/>
            <w:szCs w:val="32"/>
          </w:rPr>
          <w:t>。</w:t>
        </w:r>
      </w:ins>
    </w:p>
    <w:p w14:paraId="2680F0FA"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法定代表人：王丽红</w:t>
      </w:r>
    </w:p>
    <w:p w14:paraId="6C69D6BA"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联系方式：0752-2780387</w:t>
      </w:r>
    </w:p>
    <w:p w14:paraId="335F808D"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71D3791C"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乙方（资产回收方）：</w:t>
      </w:r>
      <w:ins w:id="6" w:author="艳红 段" w:date="2025-04-15T09:16:00Z">
        <w:r>
          <w:rPr>
            <w:rFonts w:hint="eastAsia" w:ascii="仿宋" w:hAnsi="仿宋" w:eastAsia="仿宋" w:cs="仿宋"/>
            <w:sz w:val="32"/>
            <w:szCs w:val="32"/>
          </w:rPr>
          <w:t>地址：[乙方公司地址]，统一社会信用代码：</w:t>
        </w:r>
      </w:ins>
    </w:p>
    <w:p w14:paraId="58DA29D8"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法定代表人：[乙方法人姓名]</w:t>
      </w:r>
    </w:p>
    <w:p w14:paraId="1FE2FDA5"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联系方式：[乙方联系电话]</w:t>
      </w:r>
    </w:p>
    <w:p w14:paraId="6229572A"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6701D73F"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鉴于甲方有一批报废资产需要处理，乙方具备回收处置该类资产的资质和能力，双方经友好协商，依据《中华人民共和国民法典》等相关法律法规，达成如下协议：</w:t>
      </w:r>
    </w:p>
    <w:p w14:paraId="6BABA5B7">
      <w:pPr>
        <w:spacing w:line="46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一、报废资产说明</w:t>
      </w:r>
    </w:p>
    <w:p w14:paraId="330152BF"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 资产名称：惠州体育馆音乐喷泉设备设施 </w:t>
      </w:r>
    </w:p>
    <w:p w14:paraId="54D02734"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 数量：一批 </w:t>
      </w:r>
    </w:p>
    <w:p w14:paraId="6F15A7F4">
      <w:pPr>
        <w:spacing w:line="460" w:lineRule="exact"/>
        <w:rPr>
          <w:ins w:id="7" w:author="Mr.钟" w:date="2025-09-08T14:33:55Z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ins w:id="8" w:author="Mr.钟" w:date="2025-09-05T16:20:55Z">
        <w:r>
          <w:rPr>
            <w:rFonts w:hint="eastAsia" w:ascii="仿宋" w:hAnsi="仿宋" w:eastAsia="仿宋" w:cs="仿宋"/>
            <w:sz w:val="32"/>
            <w:szCs w:val="32"/>
          </w:rPr>
          <w:t>因项目规划建设工作需要，涉及报废的设备资产已由甲方先行委托专业公司完成拆除作业。该拆除工作产生费用共计人民币19053.2元（大写：壹万玖仟零伍拾叁元贰角），此款项已由甲方全额垫付。</w:t>
        </w:r>
      </w:ins>
      <w:ins w:id="9" w:author="Mr.钟" w:date="2025-09-05T16:21:5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上</w:t>
        </w:r>
      </w:ins>
      <w:ins w:id="10" w:author="Mr.钟" w:date="2025-09-05T16:22:04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述</w:t>
        </w:r>
      </w:ins>
      <w:ins w:id="11" w:author="Mr.钟" w:date="2025-09-05T16:22:39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拆除</w:t>
        </w:r>
      </w:ins>
      <w:ins w:id="12" w:author="Mr.钟" w:date="2025-09-05T16:22:40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费</w:t>
        </w:r>
      </w:ins>
      <w:ins w:id="13" w:author="Mr.钟" w:date="2025-09-05T16:22:41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用</w:t>
        </w:r>
      </w:ins>
      <w:ins w:id="14" w:author="Mr.钟" w:date="2025-09-05T16:22:47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需</w:t>
        </w:r>
      </w:ins>
      <w:ins w:id="15" w:author="Mr.钟" w:date="2025-09-05T16:22:49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由</w:t>
        </w:r>
      </w:ins>
      <w:ins w:id="16" w:author="Mr.钟" w:date="2025-09-05T16:22:55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乙方</w:t>
        </w:r>
      </w:ins>
      <w:ins w:id="17" w:author="Mr.钟" w:date="2025-09-05T16:22:5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承担</w:t>
        </w:r>
      </w:ins>
      <w:ins w:id="18" w:author="Mr.钟" w:date="2025-09-05T16:23:01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，</w:t>
        </w:r>
      </w:ins>
      <w:ins w:id="19" w:author="Mr.钟" w:date="2025-09-05T16:23:02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并</w:t>
        </w:r>
      </w:ins>
      <w:ins w:id="20" w:author="Mr.钟" w:date="2025-09-05T16:23:03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在</w:t>
        </w:r>
      </w:ins>
      <w:ins w:id="21" w:author="Mr.钟" w:date="2025-09-05T16:24:21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合</w:t>
        </w:r>
      </w:ins>
      <w:ins w:id="22" w:author="Mr.钟" w:date="2025-09-05T16:24:23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同</w:t>
        </w:r>
      </w:ins>
      <w:ins w:id="23" w:author="Mr.钟" w:date="2025-09-05T16:24:31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签订</w:t>
        </w:r>
      </w:ins>
      <w:ins w:id="24" w:author="Mr.钟" w:date="2025-09-05T16:24:34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后</w:t>
        </w:r>
      </w:ins>
      <w:ins w:id="25" w:author="Mr.钟" w:date="2025-09-05T16:24:37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的</w:t>
        </w:r>
      </w:ins>
      <w:ins w:id="26" w:author="Mr.钟" w:date="2025-09-05T16:24:39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3</w:t>
        </w:r>
      </w:ins>
      <w:ins w:id="27" w:author="Mr.钟" w:date="2025-09-05T16:24:41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个工作</w:t>
        </w:r>
      </w:ins>
      <w:ins w:id="28" w:author="Mr.钟" w:date="2025-09-05T16:24:43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日</w:t>
        </w:r>
      </w:ins>
      <w:ins w:id="29" w:author="Mr.钟" w:date="2025-09-05T16:24:45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内一</w:t>
        </w:r>
      </w:ins>
      <w:ins w:id="30" w:author="Mr.钟" w:date="2025-09-05T16:24:4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次</w:t>
        </w:r>
      </w:ins>
      <w:ins w:id="31" w:author="Mr.钟" w:date="2025-09-05T16:24:4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性</w:t>
        </w:r>
      </w:ins>
      <w:ins w:id="32" w:author="Mr.钟" w:date="2025-09-05T16:24:55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返</w:t>
        </w:r>
      </w:ins>
      <w:ins w:id="33" w:author="Mr.钟" w:date="2025-09-05T16:24:5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还</w:t>
        </w:r>
      </w:ins>
      <w:ins w:id="34" w:author="Mr.钟" w:date="2025-09-05T16:25:00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甲方</w:t>
        </w:r>
      </w:ins>
      <w:ins w:id="35" w:author="Mr.钟" w:date="2025-09-05T16:25:01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指</w:t>
        </w:r>
      </w:ins>
      <w:ins w:id="36" w:author="Mr.钟" w:date="2025-09-05T16:25:02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定</w:t>
        </w:r>
      </w:ins>
      <w:ins w:id="37" w:author="Mr.钟" w:date="2025-09-05T16:25:04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帐</w:t>
        </w:r>
      </w:ins>
      <w:ins w:id="38" w:author="Mr.钟" w:date="2025-09-05T16:25:10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户</w:t>
        </w:r>
      </w:ins>
      <w:ins w:id="39" w:author="Mr.钟" w:date="2025-09-05T16:25:11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。</w:t>
        </w:r>
      </w:ins>
    </w:p>
    <w:p w14:paraId="33B8CD35">
      <w:pPr>
        <w:spacing w:line="460" w:lineRule="exact"/>
        <w:ind w:firstLine="0" w:firstLineChars="0"/>
        <w:rPr>
          <w:ins w:id="40" w:author="Mr.钟" w:date="2025-09-08T14:33:58Z"/>
          <w:rFonts w:hint="eastAsia" w:ascii="仿宋" w:hAnsi="仿宋" w:eastAsia="仿宋" w:cs="仿宋"/>
          <w:sz w:val="32"/>
          <w:szCs w:val="32"/>
        </w:rPr>
      </w:pPr>
      <w:ins w:id="41" w:author="Mr.钟" w:date="2025-09-08T14:33:48Z">
        <w:r>
          <w:rPr>
            <w:rFonts w:hint="eastAsia" w:ascii="仿宋" w:hAnsi="仿宋" w:eastAsia="仿宋" w:cs="仿宋"/>
            <w:b/>
            <w:bCs/>
            <w:sz w:val="32"/>
            <w:szCs w:val="32"/>
          </w:rPr>
          <w:t>单位：</w:t>
        </w:r>
      </w:ins>
      <w:ins w:id="42" w:author="Mr.钟" w:date="2025-09-08T14:33:48Z">
        <w:r>
          <w:rPr>
            <w:rFonts w:hint="eastAsia" w:ascii="仿宋" w:hAnsi="仿宋" w:eastAsia="仿宋" w:cs="仿宋"/>
            <w:b w:val="0"/>
            <w:sz w:val="32"/>
            <w:szCs w:val="32"/>
          </w:rPr>
          <w:t>惠州市体育</w:t>
        </w:r>
      </w:ins>
      <w:ins w:id="43" w:author="Mr.钟" w:date="2025-09-08T14:33:48Z">
        <w:r>
          <w:rPr>
            <w:rFonts w:hint="eastAsia" w:ascii="仿宋" w:hAnsi="仿宋" w:eastAsia="仿宋" w:cs="仿宋"/>
            <w:b w:val="0"/>
            <w:sz w:val="32"/>
            <w:szCs w:val="32"/>
            <w:lang w:eastAsia="zh-CN"/>
          </w:rPr>
          <w:t>场馆管理服务中心</w:t>
        </w:r>
      </w:ins>
      <w:ins w:id="44" w:author="Mr.钟" w:date="2025-09-08T14:33:48Z">
        <w:r>
          <w:rPr>
            <w:rFonts w:hint="eastAsia" w:ascii="仿宋" w:hAnsi="仿宋" w:eastAsia="仿宋" w:cs="仿宋"/>
            <w:sz w:val="32"/>
            <w:szCs w:val="32"/>
          </w:rPr>
          <w:t xml:space="preserve"> </w:t>
        </w:r>
      </w:ins>
    </w:p>
    <w:p w14:paraId="761211A0">
      <w:pPr>
        <w:spacing w:line="460" w:lineRule="exact"/>
        <w:ind w:firstLine="0" w:firstLineChars="0"/>
        <w:rPr>
          <w:ins w:id="45" w:author="Mr.钟" w:date="2025-09-08T14:33:59Z"/>
          <w:rFonts w:hint="eastAsia" w:ascii="仿宋" w:hAnsi="仿宋" w:eastAsia="仿宋" w:cs="仿宋"/>
          <w:b w:val="0"/>
          <w:sz w:val="32"/>
          <w:szCs w:val="32"/>
        </w:rPr>
      </w:pPr>
      <w:ins w:id="46" w:author="Mr.钟" w:date="2025-09-08T14:33:48Z">
        <w:r>
          <w:rPr>
            <w:rFonts w:hint="eastAsia" w:ascii="仿宋" w:hAnsi="仿宋" w:eastAsia="仿宋" w:cs="仿宋"/>
            <w:b/>
            <w:bCs/>
            <w:sz w:val="32"/>
            <w:szCs w:val="32"/>
          </w:rPr>
          <w:t>开户行：</w:t>
        </w:r>
      </w:ins>
      <w:ins w:id="47" w:author="Mr.钟" w:date="2025-09-08T14:33:48Z">
        <w:r>
          <w:rPr>
            <w:rFonts w:hint="eastAsia" w:ascii="仿宋" w:hAnsi="仿宋" w:eastAsia="仿宋" w:cs="仿宋"/>
            <w:b w:val="0"/>
            <w:sz w:val="32"/>
            <w:szCs w:val="32"/>
          </w:rPr>
          <w:t>建行惠州市分行营业部</w:t>
        </w:r>
      </w:ins>
    </w:p>
    <w:p w14:paraId="1F24EAD5">
      <w:pPr>
        <w:spacing w:line="460" w:lineRule="exact"/>
        <w:ind w:firstLine="0" w:firstLineChars="0"/>
        <w:rPr>
          <w:ins w:id="48" w:author="Mr.钟" w:date="2025-09-05T16:20:59Z"/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  <w:ins w:id="49" w:author="Mr.钟" w:date="2025-09-08T14:33:48Z">
        <w:r>
          <w:rPr>
            <w:rFonts w:hint="eastAsia" w:ascii="仿宋" w:hAnsi="仿宋" w:eastAsia="仿宋" w:cs="仿宋"/>
            <w:b/>
            <w:bCs/>
            <w:sz w:val="32"/>
            <w:szCs w:val="32"/>
          </w:rPr>
          <w:t>账户：</w:t>
        </w:r>
      </w:ins>
      <w:ins w:id="50" w:author="Mr.钟" w:date="2025-09-08T14:33:48Z">
        <w:r>
          <w:rPr>
            <w:rFonts w:hint="eastAsia" w:ascii="仿宋" w:hAnsi="仿宋" w:eastAsia="仿宋" w:cs="仿宋"/>
            <w:b w:val="0"/>
            <w:sz w:val="32"/>
            <w:szCs w:val="32"/>
          </w:rPr>
          <w:t>44001718738050514999</w:t>
        </w:r>
      </w:ins>
    </w:p>
    <w:p w14:paraId="5E62744E">
      <w:pPr>
        <w:spacing w:line="460" w:lineRule="exact"/>
        <w:rPr>
          <w:rFonts w:ascii="仿宋" w:hAnsi="仿宋" w:eastAsia="仿宋" w:cs="仿宋"/>
          <w:sz w:val="32"/>
          <w:szCs w:val="32"/>
        </w:rPr>
      </w:pPr>
      <w:ins w:id="51" w:author="Mr.钟" w:date="2025-04-18T11:57:01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4</w:t>
        </w:r>
      </w:ins>
      <w:ins w:id="52" w:author="Mr.钟" w:date="2025-04-18T11:57:03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.</w:t>
        </w:r>
      </w:ins>
      <w:r>
        <w:rPr>
          <w:rFonts w:hint="eastAsia" w:ascii="仿宋" w:hAnsi="仿宋" w:eastAsia="仿宋" w:cs="仿宋"/>
          <w:sz w:val="32"/>
          <w:szCs w:val="32"/>
        </w:rPr>
        <w:t>资产状况：均已达到报废标准，无法正常使用或修复成本过高，具体状态以甲方现场展示为准。</w:t>
      </w:r>
    </w:p>
    <w:p w14:paraId="0214AFE7">
      <w:pPr>
        <w:spacing w:line="46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二、回收价格及</w:t>
      </w:r>
      <w:ins w:id="53" w:author="Mr.钟" w:date="2025-04-18T11:46:46Z">
        <w:r>
          <w:rPr>
            <w:rFonts w:hint="eastAsia" w:ascii="仿宋" w:hAnsi="仿宋" w:eastAsia="仿宋" w:cs="仿宋"/>
            <w:b/>
            <w:bCs/>
            <w:sz w:val="32"/>
            <w:szCs w:val="32"/>
            <w:lang w:eastAsia="zh-CN"/>
          </w:rPr>
          <w:t>支</w:t>
        </w:r>
      </w:ins>
      <w:ins w:id="54" w:author="Mr.钟" w:date="2025-04-18T11:46:48Z">
        <w:r>
          <w:rPr>
            <w:rFonts w:hint="eastAsia" w:ascii="仿宋" w:hAnsi="仿宋" w:eastAsia="仿宋" w:cs="仿宋"/>
            <w:b/>
            <w:bCs/>
            <w:sz w:val="32"/>
            <w:szCs w:val="32"/>
            <w:lang w:eastAsia="zh-CN"/>
          </w:rPr>
          <w:t>付</w:t>
        </w:r>
      </w:ins>
      <w:r>
        <w:rPr>
          <w:rFonts w:hint="eastAsia" w:ascii="仿宋" w:hAnsi="仿宋" w:eastAsia="仿宋" w:cs="仿宋"/>
          <w:b/>
          <w:bCs/>
          <w:sz w:val="32"/>
          <w:szCs w:val="32"/>
        </w:rPr>
        <w:t>方式</w:t>
      </w:r>
    </w:p>
    <w:p w14:paraId="6EACE30B">
      <w:pPr>
        <w:numPr>
          <w:ilvl w:val="0"/>
          <w:numId w:val="1"/>
        </w:num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回收价格：以中标价为准。</w:t>
      </w:r>
    </w:p>
    <w:p w14:paraId="5202ADEE">
      <w:pPr>
        <w:numPr>
          <w:ilvl w:val="0"/>
          <w:numId w:val="1"/>
        </w:numPr>
        <w:spacing w:line="460" w:lineRule="exact"/>
        <w:rPr>
          <w:rFonts w:ascii="仿宋" w:hAnsi="仿宋" w:eastAsia="仿宋" w:cs="仿宋"/>
          <w:sz w:val="32"/>
          <w:szCs w:val="32"/>
        </w:rPr>
      </w:pPr>
      <w:ins w:id="55" w:author="Mr.钟" w:date="2025-09-05T16:30:54Z">
        <w:r>
          <w:rPr>
            <w:rFonts w:hint="eastAsia" w:ascii="仿宋" w:hAnsi="仿宋" w:eastAsia="仿宋" w:cs="仿宋"/>
            <w:sz w:val="32"/>
            <w:szCs w:val="32"/>
          </w:rPr>
          <w:t>成交款为标的物价款</w:t>
        </w:r>
      </w:ins>
      <w:ins w:id="56" w:author="Mr.钟" w:date="2025-09-05T16:31:10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（</w:t>
        </w:r>
      </w:ins>
      <w:ins w:id="57" w:author="Mr.钟" w:date="2025-09-05T16:30:54Z">
        <w:r>
          <w:rPr>
            <w:rFonts w:hint="eastAsia" w:ascii="仿宋" w:hAnsi="仿宋" w:eastAsia="仿宋" w:cs="仿宋"/>
            <w:sz w:val="32"/>
            <w:szCs w:val="32"/>
          </w:rPr>
          <w:t>含税</w:t>
        </w:r>
      </w:ins>
      <w:ins w:id="58" w:author="Mr.钟" w:date="2025-09-05T16:31:12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）</w:t>
        </w:r>
      </w:ins>
      <w:ins w:id="59" w:author="Mr.钟" w:date="2025-09-05T16:31:13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，</w:t>
        </w:r>
      </w:ins>
      <w:ins w:id="60" w:author="Mr.钟" w:date="2025-09-05T16:30:54Z">
        <w:r>
          <w:rPr>
            <w:rFonts w:hint="eastAsia" w:ascii="仿宋" w:hAnsi="仿宋" w:eastAsia="仿宋" w:cs="仿宋"/>
            <w:sz w:val="32"/>
            <w:szCs w:val="32"/>
          </w:rPr>
          <w:t>拆除及清理运输等所有相关费用均由乙方承担，甲方不承担任何费用</w:t>
        </w:r>
      </w:ins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 w14:paraId="2088F0AC">
      <w:pPr>
        <w:numPr>
          <w:ilvl w:val="0"/>
          <w:numId w:val="1"/>
        </w:numPr>
        <w:spacing w:line="460" w:lineRule="exact"/>
        <w:rPr>
          <w:ins w:id="61" w:author="Mr.钟" w:date="2025-04-18T12:07:06Z"/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付款方式：乙方应在合同签订后的</w:t>
      </w:r>
      <w:ins w:id="62" w:author="Mr.钟" w:date="2025-04-18T12:06:09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3</w:t>
        </w:r>
      </w:ins>
      <w:r>
        <w:rPr>
          <w:rFonts w:hint="eastAsia" w:ascii="仿宋" w:hAnsi="仿宋" w:eastAsia="仿宋" w:cs="仿宋"/>
          <w:sz w:val="32"/>
          <w:szCs w:val="32"/>
        </w:rPr>
        <w:t>个工作日内</w:t>
      </w:r>
      <w:ins w:id="63" w:author="Mr.钟" w:date="2025-04-18T12:06:04Z">
        <w:r>
          <w:rPr>
            <w:rFonts w:hint="eastAsia" w:ascii="仿宋" w:hAnsi="仿宋" w:eastAsia="仿宋" w:cs="仿宋"/>
            <w:sz w:val="32"/>
            <w:szCs w:val="32"/>
          </w:rPr>
          <w:t>一次性</w:t>
        </w:r>
      </w:ins>
      <w:ins w:id="64" w:author="Mr.钟" w:date="2025-09-05T16:31:42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向</w:t>
        </w:r>
      </w:ins>
      <w:ins w:id="65" w:author="Mr.钟" w:date="2025-09-05T16:31:44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甲方</w:t>
        </w:r>
      </w:ins>
      <w:ins w:id="66" w:author="Mr.钟" w:date="2025-04-18T12:06:04Z">
        <w:r>
          <w:rPr>
            <w:rFonts w:hint="eastAsia" w:ascii="仿宋" w:hAnsi="仿宋" w:eastAsia="仿宋" w:cs="仿宋"/>
            <w:sz w:val="32"/>
            <w:szCs w:val="32"/>
          </w:rPr>
          <w:t>支付</w:t>
        </w:r>
      </w:ins>
      <w:ins w:id="67" w:author="Mr.钟" w:date="2025-09-05T16:31:53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（</w:t>
        </w:r>
      </w:ins>
      <w:ins w:id="68" w:author="Mr.钟" w:date="2025-09-05T16:31:54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中</w:t>
        </w:r>
      </w:ins>
      <w:ins w:id="69" w:author="Mr.钟" w:date="2025-09-05T16:31:56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标</w:t>
        </w:r>
      </w:ins>
      <w:ins w:id="70" w:author="Mr.钟" w:date="2025-09-05T16:31:57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价</w:t>
        </w:r>
      </w:ins>
      <w:ins w:id="71" w:author="Mr.钟" w:date="2025-09-05T16:31:59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）</w:t>
        </w:r>
      </w:ins>
      <w:ins w:id="72" w:author="Mr.钟" w:date="2025-09-05T16:33:29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及</w:t>
        </w:r>
      </w:ins>
      <w:ins w:id="73" w:author="Mr.钟" w:date="2025-09-05T16:33:32Z">
        <w:r>
          <w:rPr>
            <w:rFonts w:hint="eastAsia" w:ascii="仿宋" w:hAnsi="仿宋" w:eastAsia="仿宋" w:cs="仿宋"/>
            <w:sz w:val="32"/>
            <w:szCs w:val="32"/>
          </w:rPr>
          <w:t>拆除工作产生费用人民币19053.2元（大写：壹万玖仟零伍拾叁元贰角）</w:t>
        </w:r>
      </w:ins>
      <w:ins w:id="74" w:author="Mr.钟" w:date="2025-09-05T16:34:31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，</w:t>
        </w:r>
      </w:ins>
      <w:ins w:id="75" w:author="Mr.钟" w:date="2025-09-05T16:34:32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合</w:t>
        </w:r>
      </w:ins>
      <w:ins w:id="76" w:author="Mr.钟" w:date="2025-09-05T16:34:33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计</w:t>
        </w:r>
      </w:ins>
      <w:ins w:id="77" w:author="Mr.钟" w:date="2025-09-05T16:34:34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：</w:t>
        </w:r>
      </w:ins>
      <w:ins w:id="78" w:author="Mr.钟" w:date="2025-09-05T16:34:3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元</w:t>
        </w:r>
      </w:ins>
    </w:p>
    <w:p w14:paraId="77EA89C8">
      <w:pPr>
        <w:numPr>
          <w:ilvl w:val="-1"/>
          <w:numId w:val="0"/>
        </w:numPr>
        <w:spacing w:line="460" w:lineRule="exact"/>
        <w:rPr>
          <w:rFonts w:ascii="仿宋" w:hAnsi="仿宋" w:eastAsia="仿宋" w:cs="仿宋"/>
          <w:sz w:val="32"/>
          <w:szCs w:val="32"/>
        </w:rPr>
        <w:pPrChange w:id="79" w:author="Mr.钟" w:date="2025-04-18T12:07:10Z">
          <w:pPr>
            <w:spacing w:line="460" w:lineRule="exact"/>
          </w:pPr>
        </w:pPrChange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三、资产交付及回收时间</w:t>
      </w:r>
    </w:p>
    <w:p w14:paraId="7BB4A667"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 交付地点：惠州体育馆 </w:t>
      </w:r>
    </w:p>
    <w:p w14:paraId="5C60BB39"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 交付时间：甲方收到全款后</w:t>
      </w:r>
      <w:ins w:id="80" w:author="艳红 段" w:date="2025-04-15T09:22:00Z">
        <w:r>
          <w:rPr>
            <w:rFonts w:hint="eastAsia" w:ascii="仿宋" w:hAnsi="仿宋" w:eastAsia="仿宋" w:cs="仿宋"/>
            <w:sz w:val="32"/>
            <w:szCs w:val="32"/>
          </w:rPr>
          <w:t>三日内</w:t>
        </w:r>
      </w:ins>
      <w:ins w:id="81" w:author="Mr.钟" w:date="2025-09-05T16:35:21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交</w:t>
        </w:r>
      </w:ins>
      <w:ins w:id="82" w:author="Mr.钟" w:date="2025-09-05T16:35:23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付</w:t>
        </w:r>
      </w:ins>
      <w:r>
        <w:rPr>
          <w:rFonts w:hint="eastAsia" w:ascii="仿宋" w:hAnsi="仿宋" w:eastAsia="仿宋" w:cs="仿宋"/>
          <w:sz w:val="32"/>
          <w:szCs w:val="32"/>
        </w:rPr>
        <w:t xml:space="preserve"> 。 </w:t>
      </w:r>
    </w:p>
    <w:p w14:paraId="159E7516"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 回收时间：乙方应在接到甲方</w:t>
      </w:r>
      <w:ins w:id="83" w:author="艳红 段" w:date="2025-04-15T09:39:00Z">
        <w:r>
          <w:rPr>
            <w:rFonts w:hint="eastAsia" w:ascii="仿宋" w:hAnsi="仿宋" w:eastAsia="仿宋" w:cs="仿宋"/>
            <w:sz w:val="32"/>
            <w:szCs w:val="32"/>
          </w:rPr>
          <w:t>回收</w:t>
        </w:r>
      </w:ins>
      <w:r>
        <w:rPr>
          <w:rFonts w:hint="eastAsia" w:ascii="仿宋" w:hAnsi="仿宋" w:eastAsia="仿宋" w:cs="仿宋"/>
          <w:sz w:val="32"/>
          <w:szCs w:val="32"/>
        </w:rPr>
        <w:t>通知后的3个</w:t>
      </w:r>
      <w:ins w:id="84" w:author="Mr.钟" w:date="2025-04-15T11:05:06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自</w:t>
        </w:r>
      </w:ins>
      <w:ins w:id="85" w:author="Mr.钟" w:date="2025-04-15T11:05:09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然</w:t>
        </w:r>
      </w:ins>
      <w:r>
        <w:rPr>
          <w:rFonts w:hint="eastAsia" w:ascii="仿宋" w:hAnsi="仿宋" w:eastAsia="仿宋" w:cs="仿宋"/>
          <w:sz w:val="32"/>
          <w:szCs w:val="32"/>
        </w:rPr>
        <w:t>日内安排人员和运输工具前往交付地点完成</w:t>
      </w:r>
      <w:ins w:id="86" w:author="Mr.钟" w:date="2025-09-05T16:35:59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报废</w:t>
        </w:r>
      </w:ins>
      <w:ins w:id="87" w:author="Mr.钟" w:date="2025-09-05T16:36:01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设</w:t>
        </w:r>
      </w:ins>
      <w:ins w:id="88" w:author="Mr.钟" w:date="2025-09-05T16:36:02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备</w:t>
        </w:r>
      </w:ins>
      <w:ins w:id="89" w:author="Mr.钟" w:date="2025-09-05T16:36:05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资</w:t>
        </w:r>
      </w:ins>
      <w:ins w:id="90" w:author="Mr.钟" w:date="2025-09-05T16:36:06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产</w:t>
        </w:r>
      </w:ins>
      <w:ins w:id="91" w:author="Mr.钟" w:date="2025-09-05T16:36:0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回</w:t>
        </w:r>
      </w:ins>
      <w:ins w:id="92" w:author="Mr.钟" w:date="2025-09-05T16:36:09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收</w:t>
        </w:r>
      </w:ins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AFE8B1B">
      <w:pPr>
        <w:numPr>
          <w:ilvl w:val="0"/>
          <w:numId w:val="2"/>
        </w:numPr>
        <w:spacing w:line="46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双方权利与义务</w:t>
      </w:r>
    </w:p>
    <w:p w14:paraId="122B7AE8"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（一）甲方权利义务 </w:t>
      </w:r>
    </w:p>
    <w:p w14:paraId="2916BF92">
      <w:pPr>
        <w:spacing w:line="4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1. </w:t>
      </w:r>
      <w:ins w:id="93" w:author="艳红 段" w:date="2025-04-15T09:59:00Z">
        <w:r>
          <w:rPr>
            <w:rFonts w:hint="eastAsia" w:ascii="仿宋" w:hAnsi="仿宋" w:eastAsia="仿宋" w:cs="仿宋"/>
            <w:sz w:val="32"/>
            <w:szCs w:val="32"/>
          </w:rPr>
          <w:t>甲方</w:t>
        </w:r>
      </w:ins>
      <w:r>
        <w:rPr>
          <w:rFonts w:hint="eastAsia" w:ascii="仿宋" w:hAnsi="仿宋" w:eastAsia="仿宋" w:cs="仿宋"/>
          <w:sz w:val="32"/>
          <w:szCs w:val="32"/>
        </w:rPr>
        <w:t>有权要求乙方按照合同约定的时间、方式支付款项和回收资产</w:t>
      </w:r>
      <w:ins w:id="94" w:author="艳红 段" w:date="2025-04-15T10:05:00Z">
        <w:r>
          <w:rPr>
            <w:rFonts w:hint="eastAsia" w:ascii="仿宋" w:hAnsi="仿宋" w:eastAsia="仿宋" w:cs="仿宋"/>
            <w:sz w:val="32"/>
            <w:szCs w:val="32"/>
          </w:rPr>
          <w:t>，乙方未按约支付</w:t>
        </w:r>
      </w:ins>
      <w:ins w:id="95" w:author="艳红 段" w:date="2025-04-15T10:06:00Z">
        <w:r>
          <w:rPr>
            <w:rFonts w:hint="eastAsia" w:ascii="仿宋" w:hAnsi="仿宋" w:eastAsia="仿宋" w:cs="仿宋"/>
            <w:sz w:val="32"/>
            <w:szCs w:val="32"/>
          </w:rPr>
          <w:t>回收款，甲方有权单方解除合同</w:t>
        </w:r>
      </w:ins>
      <w:ins w:id="96" w:author="Mr.钟" w:date="2025-04-15T11:06:55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。</w:t>
        </w:r>
      </w:ins>
    </w:p>
    <w:p w14:paraId="68BFFABC"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2. </w:t>
      </w:r>
      <w:ins w:id="97" w:author="艳红 段" w:date="2025-04-15T09:59:00Z">
        <w:r>
          <w:rPr>
            <w:rFonts w:hint="eastAsia" w:ascii="仿宋" w:hAnsi="仿宋" w:eastAsia="仿宋" w:cs="仿宋"/>
            <w:sz w:val="32"/>
            <w:szCs w:val="32"/>
          </w:rPr>
          <w:t>甲方</w:t>
        </w:r>
      </w:ins>
      <w:r>
        <w:rPr>
          <w:rFonts w:hint="eastAsia" w:ascii="仿宋" w:hAnsi="仿宋" w:eastAsia="仿宋" w:cs="仿宋"/>
          <w:sz w:val="32"/>
          <w:szCs w:val="32"/>
        </w:rPr>
        <w:t>应保证所提供报废资产的信息真实、准确，不存在隐瞒资产瑕疵或权属争议等情况。</w:t>
      </w:r>
    </w:p>
    <w:p w14:paraId="2802EF11"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3. </w:t>
      </w:r>
      <w:ins w:id="98" w:author="艳红 段" w:date="2025-04-15T09:59:00Z">
        <w:r>
          <w:rPr>
            <w:rFonts w:hint="eastAsia" w:ascii="仿宋" w:hAnsi="仿宋" w:eastAsia="仿宋" w:cs="仿宋"/>
            <w:sz w:val="32"/>
            <w:szCs w:val="32"/>
          </w:rPr>
          <w:t>甲方</w:t>
        </w:r>
      </w:ins>
      <w:r>
        <w:rPr>
          <w:rFonts w:hint="eastAsia" w:ascii="仿宋" w:hAnsi="仿宋" w:eastAsia="仿宋" w:cs="仿宋"/>
          <w:sz w:val="32"/>
          <w:szCs w:val="32"/>
        </w:rPr>
        <w:t>配合乙方开展资产回收相关工作，提供必要的场地通行、装卸作业等便利条件。</w:t>
      </w:r>
    </w:p>
    <w:p w14:paraId="139A20D1">
      <w:pPr>
        <w:spacing w:line="4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ins w:id="99" w:author="艳红 段" w:date="2025-04-15T09:33:00Z">
        <w:r>
          <w:rPr>
            <w:rFonts w:ascii="仿宋" w:hAnsi="仿宋" w:eastAsia="仿宋" w:cs="仿宋"/>
            <w:sz w:val="32"/>
            <w:szCs w:val="32"/>
          </w:rPr>
          <w:t>4</w:t>
        </w:r>
      </w:ins>
      <w:ins w:id="100" w:author="艳红 段" w:date="2025-04-15T09:33:00Z">
        <w:r>
          <w:rPr>
            <w:rFonts w:hint="eastAsia" w:ascii="仿宋" w:hAnsi="仿宋" w:eastAsia="仿宋" w:cs="仿宋"/>
            <w:sz w:val="32"/>
            <w:szCs w:val="32"/>
          </w:rPr>
          <w:t>、甲方如代乙方垫付费用，有权向乙方追偿并要求乙方承担甲方据此产生的全部费用，包括但不限于：代付费、诉讼费、律师费、保函费、保全费等。</w:t>
        </w:r>
      </w:ins>
    </w:p>
    <w:p w14:paraId="1AE9A9E6"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（二）乙方权利义务</w:t>
      </w:r>
    </w:p>
    <w:p w14:paraId="54543FB1">
      <w:pPr>
        <w:spacing w:line="460" w:lineRule="exact"/>
        <w:rPr>
          <w:ins w:id="101" w:author="艳红 段" w:date="2025-04-15T10:04:00Z"/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1. </w:t>
      </w:r>
      <w:ins w:id="102" w:author="艳红 段" w:date="2025-04-15T10:04:00Z">
        <w:r>
          <w:rPr>
            <w:rFonts w:hint="eastAsia" w:ascii="仿宋" w:hAnsi="仿宋" w:eastAsia="仿宋" w:cs="仿宋"/>
            <w:sz w:val="32"/>
            <w:szCs w:val="32"/>
          </w:rPr>
          <w:t>乙方按约支付</w:t>
        </w:r>
      </w:ins>
      <w:ins w:id="103" w:author="Mr.钟" w:date="2025-09-05T16:37:00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成交</w:t>
        </w:r>
      </w:ins>
      <w:ins w:id="104" w:author="艳红 段" w:date="2025-04-15T10:05:00Z">
        <w:r>
          <w:rPr>
            <w:rFonts w:hint="eastAsia" w:ascii="仿宋" w:hAnsi="仿宋" w:eastAsia="仿宋" w:cs="仿宋"/>
            <w:sz w:val="32"/>
            <w:szCs w:val="32"/>
          </w:rPr>
          <w:t>款</w:t>
        </w:r>
      </w:ins>
      <w:ins w:id="105" w:author="Mr.钟" w:date="2025-09-08T14:36:06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及</w:t>
        </w:r>
      </w:ins>
      <w:ins w:id="106" w:author="Mr.钟" w:date="2025-09-08T14:36:07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设</w:t>
        </w:r>
      </w:ins>
      <w:ins w:id="107" w:author="Mr.钟" w:date="2025-09-08T14:36:0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备</w:t>
        </w:r>
      </w:ins>
      <w:ins w:id="108" w:author="Mr.钟" w:date="2025-09-08T14:36:13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拆除</w:t>
        </w:r>
      </w:ins>
      <w:ins w:id="109" w:author="Mr.钟" w:date="2025-09-08T14:36:16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费用</w:t>
        </w:r>
      </w:ins>
      <w:ins w:id="110" w:author="艳红 段" w:date="2025-04-15T10:05:00Z">
        <w:bookmarkStart w:id="0" w:name="_GoBack"/>
        <w:bookmarkEnd w:id="0"/>
        <w:r>
          <w:rPr>
            <w:rFonts w:hint="eastAsia" w:ascii="仿宋" w:hAnsi="仿宋" w:eastAsia="仿宋" w:cs="仿宋"/>
            <w:sz w:val="32"/>
            <w:szCs w:val="32"/>
          </w:rPr>
          <w:t>。</w:t>
        </w:r>
      </w:ins>
    </w:p>
    <w:p w14:paraId="1127AA55">
      <w:pPr>
        <w:spacing w:line="460" w:lineRule="exact"/>
        <w:rPr>
          <w:rFonts w:ascii="仿宋" w:hAnsi="仿宋" w:eastAsia="仿宋" w:cs="仿宋"/>
          <w:sz w:val="32"/>
          <w:szCs w:val="32"/>
        </w:rPr>
      </w:pPr>
      <w:ins w:id="111" w:author="艳红 段" w:date="2025-04-15T10:04:00Z">
        <w:r>
          <w:rPr>
            <w:rFonts w:ascii="仿宋" w:hAnsi="仿宋" w:eastAsia="仿宋" w:cs="仿宋"/>
            <w:sz w:val="32"/>
            <w:szCs w:val="32"/>
          </w:rPr>
          <w:t>2</w:t>
        </w:r>
      </w:ins>
      <w:ins w:id="112" w:author="艳红 段" w:date="2025-04-15T10:04:00Z">
        <w:r>
          <w:rPr>
            <w:rFonts w:hint="eastAsia" w:ascii="仿宋" w:hAnsi="仿宋" w:eastAsia="仿宋" w:cs="仿宋"/>
            <w:sz w:val="32"/>
            <w:szCs w:val="32"/>
          </w:rPr>
          <w:t>、</w:t>
        </w:r>
      </w:ins>
      <w:ins w:id="113" w:author="艳红 段" w:date="2025-04-15T09:59:00Z">
        <w:r>
          <w:rPr>
            <w:rFonts w:hint="eastAsia" w:ascii="仿宋" w:hAnsi="仿宋" w:eastAsia="仿宋" w:cs="仿宋"/>
            <w:sz w:val="32"/>
            <w:szCs w:val="32"/>
          </w:rPr>
          <w:t>乙方</w:t>
        </w:r>
      </w:ins>
      <w:r>
        <w:rPr>
          <w:rFonts w:hint="eastAsia" w:ascii="仿宋" w:hAnsi="仿宋" w:eastAsia="仿宋" w:cs="仿宋"/>
          <w:sz w:val="32"/>
          <w:szCs w:val="32"/>
        </w:rPr>
        <w:t xml:space="preserve">有权对报废资产进行现场查验，对不符合约定的资产提出异议。 </w:t>
      </w:r>
    </w:p>
    <w:p w14:paraId="39BE472F">
      <w:pPr>
        <w:spacing w:line="460" w:lineRule="exact"/>
        <w:rPr>
          <w:rFonts w:ascii="仿宋" w:hAnsi="仿宋" w:eastAsia="仿宋" w:cs="仿宋"/>
          <w:sz w:val="32"/>
          <w:szCs w:val="32"/>
        </w:rPr>
      </w:pPr>
      <w:ins w:id="114" w:author="艳红 段" w:date="2025-04-15T10:04:00Z">
        <w:r>
          <w:rPr>
            <w:rFonts w:ascii="仿宋" w:hAnsi="仿宋" w:eastAsia="仿宋" w:cs="仿宋"/>
            <w:sz w:val="32"/>
            <w:szCs w:val="32"/>
          </w:rPr>
          <w:t>3</w:t>
        </w:r>
      </w:ins>
      <w:ins w:id="115" w:author="艳红 段" w:date="2025-04-15T10:04:00Z">
        <w:r>
          <w:rPr>
            <w:rFonts w:hint="eastAsia" w:ascii="仿宋" w:hAnsi="仿宋" w:eastAsia="仿宋" w:cs="仿宋"/>
            <w:sz w:val="32"/>
            <w:szCs w:val="32"/>
          </w:rPr>
          <w:t>、</w:t>
        </w:r>
      </w:ins>
      <w:r>
        <w:rPr>
          <w:rFonts w:hint="eastAsia" w:ascii="仿宋" w:hAnsi="仿宋" w:eastAsia="仿宋" w:cs="仿宋"/>
          <w:sz w:val="32"/>
          <w:szCs w:val="32"/>
        </w:rPr>
        <w:t> </w:t>
      </w:r>
      <w:ins w:id="116" w:author="艳红 段" w:date="2025-04-15T09:31:00Z">
        <w:r>
          <w:rPr>
            <w:rFonts w:hint="eastAsia" w:ascii="仿宋" w:hAnsi="仿宋" w:eastAsia="仿宋" w:cs="仿宋"/>
            <w:sz w:val="32"/>
            <w:szCs w:val="32"/>
          </w:rPr>
          <w:t>乙方保证收集、储存、运输、处理等全过程应当遵守相关国家污染防治标准、技术政策和技术规范。</w:t>
        </w:r>
      </w:ins>
      <w:r>
        <w:rPr>
          <w:rFonts w:hint="eastAsia" w:ascii="仿宋" w:hAnsi="仿宋" w:eastAsia="仿宋" w:cs="仿宋"/>
          <w:sz w:val="32"/>
          <w:szCs w:val="32"/>
        </w:rPr>
        <w:t>按照国家法律法规及行业规范要求，持证及合法合规地处置回收的报废资产，不得随意丢弃、非法拆解或造成环境污染等。</w:t>
      </w:r>
    </w:p>
    <w:p w14:paraId="7D18FDA8">
      <w:pPr>
        <w:spacing w:line="460" w:lineRule="exact"/>
        <w:rPr>
          <w:ins w:id="117" w:author="艳红 段" w:date="2025-04-15T09:45:00Z"/>
          <w:rFonts w:ascii="仿宋" w:hAnsi="仿宋" w:eastAsia="仿宋" w:cs="仿宋"/>
          <w:sz w:val="32"/>
          <w:szCs w:val="32"/>
        </w:rPr>
      </w:pPr>
      <w:ins w:id="118" w:author="艳红 段" w:date="2025-04-15T10:05:00Z">
        <w:r>
          <w:rPr>
            <w:rFonts w:ascii="仿宋" w:hAnsi="仿宋" w:eastAsia="仿宋" w:cs="仿宋"/>
            <w:sz w:val="32"/>
            <w:szCs w:val="32"/>
          </w:rPr>
          <w:t>4</w:t>
        </w:r>
      </w:ins>
      <w:r>
        <w:rPr>
          <w:rFonts w:hint="eastAsia" w:ascii="仿宋" w:hAnsi="仿宋" w:eastAsia="仿宋" w:cs="仿宋"/>
          <w:sz w:val="32"/>
          <w:szCs w:val="32"/>
        </w:rPr>
        <w:t> </w:t>
      </w:r>
      <w:ins w:id="119" w:author="艳红 段" w:date="2025-04-15T09:43:00Z">
        <w:r>
          <w:rPr>
            <w:rFonts w:hint="eastAsia" w:ascii="仿宋" w:hAnsi="仿宋" w:eastAsia="仿宋" w:cs="仿宋"/>
            <w:sz w:val="32"/>
            <w:szCs w:val="32"/>
          </w:rPr>
          <w:t>乙方保证</w:t>
        </w:r>
      </w:ins>
      <w:ins w:id="120" w:author="艳红 段" w:date="2025-04-15T09:44:00Z">
        <w:r>
          <w:rPr>
            <w:rFonts w:hint="eastAsia" w:ascii="仿宋" w:hAnsi="仿宋" w:eastAsia="仿宋" w:cs="仿宋"/>
            <w:sz w:val="32"/>
            <w:szCs w:val="32"/>
          </w:rPr>
          <w:t>作业人员均经过安全培训并为其提供必要的保护措施</w:t>
        </w:r>
      </w:ins>
      <w:ins w:id="121" w:author="艳红 段" w:date="2025-04-15T09:48:00Z">
        <w:r>
          <w:rPr>
            <w:rFonts w:hint="eastAsia" w:ascii="仿宋" w:hAnsi="仿宋" w:eastAsia="仿宋" w:cs="仿宋"/>
            <w:sz w:val="32"/>
            <w:szCs w:val="32"/>
          </w:rPr>
          <w:t>，乙方未提供所</w:t>
        </w:r>
      </w:ins>
      <w:ins w:id="122" w:author="艳红 段" w:date="2025-04-15T09:49:00Z">
        <w:r>
          <w:rPr>
            <w:rFonts w:hint="eastAsia" w:ascii="仿宋" w:hAnsi="仿宋" w:eastAsia="仿宋" w:cs="仿宋"/>
            <w:sz w:val="32"/>
            <w:szCs w:val="32"/>
          </w:rPr>
          <w:t>引发的责任由乙方自行承担</w:t>
        </w:r>
      </w:ins>
      <w:ins w:id="123" w:author="艳红 段" w:date="2025-04-15T09:45:00Z">
        <w:r>
          <w:rPr>
            <w:rFonts w:hint="eastAsia" w:ascii="仿宋" w:hAnsi="仿宋" w:eastAsia="仿宋" w:cs="仿宋"/>
            <w:sz w:val="32"/>
            <w:szCs w:val="32"/>
          </w:rPr>
          <w:t>。</w:t>
        </w:r>
      </w:ins>
    </w:p>
    <w:p w14:paraId="5327B0E3">
      <w:pPr>
        <w:spacing w:line="460" w:lineRule="exact"/>
        <w:rPr>
          <w:ins w:id="124" w:author="艳红 段" w:date="2025-04-15T09:43:00Z"/>
          <w:rFonts w:hint="eastAsia" w:ascii="仿宋" w:hAnsi="仿宋" w:eastAsia="仿宋" w:cs="仿宋"/>
          <w:sz w:val="32"/>
          <w:szCs w:val="32"/>
        </w:rPr>
      </w:pPr>
      <w:ins w:id="125" w:author="艳红 段" w:date="2025-04-15T10:05:00Z">
        <w:r>
          <w:rPr>
            <w:rFonts w:ascii="仿宋" w:hAnsi="仿宋" w:eastAsia="仿宋" w:cs="仿宋"/>
            <w:sz w:val="32"/>
            <w:szCs w:val="32"/>
          </w:rPr>
          <w:t>5</w:t>
        </w:r>
      </w:ins>
      <w:ins w:id="126" w:author="艳红 段" w:date="2025-04-15T09:45:00Z">
        <w:r>
          <w:rPr>
            <w:rFonts w:hint="eastAsia" w:ascii="仿宋" w:hAnsi="仿宋" w:eastAsia="仿宋" w:cs="仿宋"/>
            <w:sz w:val="32"/>
            <w:szCs w:val="32"/>
          </w:rPr>
          <w:t>、乙方负责清除喷泉设备可能存储运行数据</w:t>
        </w:r>
      </w:ins>
      <w:ins w:id="127" w:author="艳红 段" w:date="2025-04-15T09:46:00Z">
        <w:r>
          <w:rPr>
            <w:rFonts w:hint="eastAsia" w:ascii="仿宋" w:hAnsi="仿宋" w:eastAsia="仿宋" w:cs="仿宋"/>
            <w:sz w:val="32"/>
            <w:szCs w:val="32"/>
          </w:rPr>
          <w:t>或互联网信息，未经彻底清除的责任由乙方承担。</w:t>
        </w:r>
      </w:ins>
    </w:p>
    <w:p w14:paraId="30B342EE">
      <w:pPr>
        <w:spacing w:line="460" w:lineRule="exact"/>
        <w:rPr>
          <w:rFonts w:ascii="仿宋" w:hAnsi="仿宋" w:eastAsia="仿宋" w:cs="仿宋"/>
          <w:sz w:val="32"/>
          <w:szCs w:val="32"/>
        </w:rPr>
      </w:pPr>
      <w:ins w:id="128" w:author="艳红 段" w:date="2025-04-15T10:05:00Z">
        <w:r>
          <w:rPr>
            <w:rFonts w:ascii="仿宋" w:hAnsi="仿宋" w:eastAsia="仿宋" w:cs="仿宋"/>
            <w:sz w:val="32"/>
            <w:szCs w:val="32"/>
          </w:rPr>
          <w:t>6</w:t>
        </w:r>
      </w:ins>
      <w:ins w:id="129" w:author="艳红 段" w:date="2025-04-15T09:43:00Z">
        <w:r>
          <w:rPr>
            <w:rFonts w:hint="eastAsia" w:ascii="仿宋" w:hAnsi="仿宋" w:eastAsia="仿宋" w:cs="仿宋"/>
            <w:sz w:val="32"/>
            <w:szCs w:val="32"/>
          </w:rPr>
          <w:t>、</w:t>
        </w:r>
      </w:ins>
      <w:ins w:id="130" w:author="艳红 段" w:date="2025-04-15T09:31:00Z">
        <w:r>
          <w:rPr>
            <w:rFonts w:hint="eastAsia" w:ascii="仿宋" w:hAnsi="仿宋" w:eastAsia="仿宋" w:cs="仿宋"/>
            <w:sz w:val="32"/>
            <w:szCs w:val="32"/>
          </w:rPr>
          <w:t>乙方在</w:t>
        </w:r>
      </w:ins>
      <w:r>
        <w:rPr>
          <w:rFonts w:hint="eastAsia" w:ascii="仿宋" w:hAnsi="仿宋" w:eastAsia="仿宋" w:cs="仿宋"/>
          <w:sz w:val="32"/>
          <w:szCs w:val="32"/>
        </w:rPr>
        <w:t>资产回收过程中</w:t>
      </w:r>
      <w:ins w:id="131" w:author="艳红 段" w:date="2025-04-15T09:31:00Z">
        <w:r>
          <w:rPr>
            <w:rFonts w:hint="eastAsia" w:ascii="仿宋" w:hAnsi="仿宋" w:eastAsia="仿宋" w:cs="仿宋"/>
            <w:sz w:val="32"/>
            <w:szCs w:val="32"/>
          </w:rPr>
          <w:t>是</w:t>
        </w:r>
      </w:ins>
      <w:ins w:id="132" w:author="艳红 段" w:date="2025-04-15T09:32:00Z">
        <w:r>
          <w:rPr>
            <w:rFonts w:hint="eastAsia" w:ascii="仿宋" w:hAnsi="仿宋" w:eastAsia="仿宋" w:cs="仿宋"/>
            <w:sz w:val="32"/>
            <w:szCs w:val="32"/>
          </w:rPr>
          <w:t>第一</w:t>
        </w:r>
      </w:ins>
      <w:ins w:id="133" w:author="艳红 段" w:date="2025-04-15T09:31:00Z">
        <w:r>
          <w:rPr>
            <w:rFonts w:hint="eastAsia" w:ascii="仿宋" w:hAnsi="仿宋" w:eastAsia="仿宋" w:cs="仿宋"/>
            <w:sz w:val="32"/>
            <w:szCs w:val="32"/>
          </w:rPr>
          <w:t>消防、</w:t>
        </w:r>
      </w:ins>
      <w:r>
        <w:rPr>
          <w:rFonts w:hint="eastAsia" w:ascii="仿宋" w:hAnsi="仿宋" w:eastAsia="仿宋" w:cs="仿宋"/>
          <w:sz w:val="32"/>
          <w:szCs w:val="32"/>
        </w:rPr>
        <w:t>安全责任</w:t>
      </w:r>
      <w:ins w:id="134" w:author="艳红 段" w:date="2025-04-15T09:32:00Z">
        <w:r>
          <w:rPr>
            <w:rFonts w:hint="eastAsia" w:ascii="仿宋" w:hAnsi="仿宋" w:eastAsia="仿宋" w:cs="仿宋"/>
            <w:sz w:val="32"/>
            <w:szCs w:val="32"/>
          </w:rPr>
          <w:t>人</w:t>
        </w:r>
      </w:ins>
      <w:r>
        <w:rPr>
          <w:rFonts w:hint="eastAsia" w:ascii="仿宋" w:hAnsi="仿宋" w:eastAsia="仿宋" w:cs="仿宋"/>
          <w:sz w:val="32"/>
          <w:szCs w:val="32"/>
        </w:rPr>
        <w:t>，在回收过程中</w:t>
      </w:r>
      <w:ins w:id="135" w:author="艳红 段" w:date="2025-04-15T09:32:00Z">
        <w:r>
          <w:rPr>
            <w:rFonts w:hint="eastAsia" w:ascii="仿宋" w:hAnsi="仿宋" w:eastAsia="仿宋" w:cs="仿宋"/>
            <w:sz w:val="32"/>
            <w:szCs w:val="32"/>
          </w:rPr>
          <w:t>，无论是乙方人员</w:t>
        </w:r>
      </w:ins>
      <w:ins w:id="136" w:author="艳红 段" w:date="2025-04-15T09:43:00Z">
        <w:r>
          <w:rPr>
            <w:rFonts w:hint="eastAsia" w:ascii="仿宋" w:hAnsi="仿宋" w:eastAsia="仿宋" w:cs="仿宋"/>
            <w:sz w:val="32"/>
            <w:szCs w:val="32"/>
          </w:rPr>
          <w:t>被侵权</w:t>
        </w:r>
      </w:ins>
      <w:ins w:id="137" w:author="艳红 段" w:date="2025-04-15T09:32:00Z">
        <w:r>
          <w:rPr>
            <w:rFonts w:hint="eastAsia" w:ascii="仿宋" w:hAnsi="仿宋" w:eastAsia="仿宋" w:cs="仿宋"/>
            <w:sz w:val="32"/>
            <w:szCs w:val="32"/>
          </w:rPr>
          <w:t>还是致第三方侵权所产生的责任</w:t>
        </w:r>
      </w:ins>
      <w:r>
        <w:rPr>
          <w:rFonts w:hint="eastAsia" w:ascii="仿宋" w:hAnsi="仿宋" w:eastAsia="仿宋" w:cs="仿宋"/>
          <w:sz w:val="32"/>
          <w:szCs w:val="32"/>
        </w:rPr>
        <w:t>，均由乙方自行承担。</w:t>
      </w:r>
    </w:p>
    <w:p w14:paraId="681B67BF"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五、违约责任</w:t>
      </w:r>
    </w:p>
    <w:p w14:paraId="7E67E891"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 若乙方未按照合同约定时间支付款项，每逾期一日，应按照未付款项的1%向甲方支付违约金；逾期超过3日的，甲方有权解除合同，没收保证金，同时乙方应承担因此给甲方造成的损失。</w:t>
      </w:r>
    </w:p>
    <w:p w14:paraId="73520F3D"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 若乙方未按照约定时间回收资产或未按照法律法规要求处置资产，甲方有权要求乙方限期整改；若乙方拒不整改或整改后仍不符合要求的，甲方有权解除合同，并要求乙方支付合同总价[20%]的违约金，若因此给甲方造成损失的，乙方还应承担赔偿责任。</w:t>
      </w:r>
    </w:p>
    <w:p w14:paraId="2E1F8E13">
      <w:pPr>
        <w:spacing w:line="4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ins w:id="138" w:author="艳红 段" w:date="2025-04-15T09:59:00Z">
        <w:r>
          <w:rPr>
            <w:rFonts w:ascii="仿宋" w:hAnsi="仿宋" w:eastAsia="仿宋" w:cs="仿宋"/>
            <w:sz w:val="32"/>
            <w:szCs w:val="32"/>
          </w:rPr>
          <w:t>3</w:t>
        </w:r>
      </w:ins>
      <w:ins w:id="139" w:author="艳红 段" w:date="2025-04-15T09:59:00Z">
        <w:r>
          <w:rPr>
            <w:rFonts w:hint="eastAsia" w:ascii="仿宋" w:hAnsi="仿宋" w:eastAsia="仿宋" w:cs="仿宋"/>
            <w:sz w:val="32"/>
            <w:szCs w:val="32"/>
          </w:rPr>
          <w:t>、乙方未按本合同约定履行权利义务</w:t>
        </w:r>
      </w:ins>
      <w:ins w:id="140" w:author="艳红 段" w:date="2025-04-15T10:01:00Z">
        <w:r>
          <w:rPr>
            <w:rFonts w:hint="eastAsia" w:ascii="仿宋" w:hAnsi="仿宋" w:eastAsia="仿宋" w:cs="仿宋"/>
            <w:sz w:val="32"/>
            <w:szCs w:val="32"/>
          </w:rPr>
          <w:t>视为违约，据此产生的损失全部由乙方承担。</w:t>
        </w:r>
      </w:ins>
    </w:p>
    <w:p w14:paraId="0B9A2C92"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六、争议解决</w:t>
      </w:r>
    </w:p>
    <w:p w14:paraId="34ACA353"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本合同在履行过程中如发生争议，双方应首先友好协商解决；协商不成的，任何一方均有权向</w:t>
      </w:r>
      <w:ins w:id="141" w:author="艳红 段" w:date="2025-04-15T10:01:00Z">
        <w:r>
          <w:rPr>
            <w:rFonts w:hint="eastAsia" w:ascii="仿宋" w:hAnsi="仿宋" w:eastAsia="仿宋" w:cs="仿宋"/>
            <w:sz w:val="32"/>
            <w:szCs w:val="32"/>
          </w:rPr>
          <w:t>惠城区</w:t>
        </w:r>
      </w:ins>
      <w:r>
        <w:rPr>
          <w:rFonts w:hint="eastAsia" w:ascii="仿宋" w:hAnsi="仿宋" w:eastAsia="仿宋" w:cs="仿宋"/>
          <w:sz w:val="32"/>
          <w:szCs w:val="32"/>
        </w:rPr>
        <w:t xml:space="preserve">人民法院提起诉讼。 </w:t>
      </w:r>
    </w:p>
    <w:p w14:paraId="1D894B13"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七、其他条款</w:t>
      </w:r>
    </w:p>
    <w:p w14:paraId="3711D113"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 本合同自双方</w:t>
      </w:r>
      <w:ins w:id="142" w:author="艳红 段" w:date="2025-04-15T10:01:00Z">
        <w:r>
          <w:rPr>
            <w:rFonts w:hint="eastAsia" w:ascii="仿宋" w:hAnsi="仿宋" w:eastAsia="仿宋" w:cs="仿宋"/>
            <w:sz w:val="32"/>
            <w:szCs w:val="32"/>
          </w:rPr>
          <w:t>法定代表人或授权代表</w:t>
        </w:r>
      </w:ins>
      <w:r>
        <w:rPr>
          <w:rFonts w:hint="eastAsia" w:ascii="仿宋" w:hAnsi="仿宋" w:eastAsia="仿宋" w:cs="仿宋"/>
          <w:sz w:val="32"/>
          <w:szCs w:val="32"/>
        </w:rPr>
        <w:t>签字</w:t>
      </w:r>
      <w:ins w:id="143" w:author="艳红 段" w:date="2025-04-15T10:03:00Z">
        <w:r>
          <w:rPr>
            <w:rFonts w:hint="eastAsia" w:ascii="仿宋" w:hAnsi="仿宋" w:eastAsia="仿宋" w:cs="仿宋"/>
            <w:sz w:val="32"/>
            <w:szCs w:val="32"/>
          </w:rPr>
          <w:t>并加</w:t>
        </w:r>
      </w:ins>
      <w:r>
        <w:rPr>
          <w:rFonts w:hint="eastAsia" w:ascii="仿宋" w:hAnsi="仿宋" w:eastAsia="仿宋" w:cs="仿宋"/>
          <w:sz w:val="32"/>
          <w:szCs w:val="32"/>
        </w:rPr>
        <w:t>盖</w:t>
      </w:r>
      <w:ins w:id="144" w:author="艳红 段" w:date="2025-04-15T10:03:00Z">
        <w:r>
          <w:rPr>
            <w:rFonts w:hint="eastAsia" w:ascii="仿宋" w:hAnsi="仿宋" w:eastAsia="仿宋" w:cs="仿宋"/>
            <w:sz w:val="32"/>
            <w:szCs w:val="32"/>
          </w:rPr>
          <w:t>公</w:t>
        </w:r>
      </w:ins>
      <w:r>
        <w:rPr>
          <w:rFonts w:hint="eastAsia" w:ascii="仿宋" w:hAnsi="仿宋" w:eastAsia="仿宋" w:cs="仿宋"/>
          <w:sz w:val="32"/>
          <w:szCs w:val="32"/>
        </w:rPr>
        <w:t>章之日起生效，一式四份，甲乙双方各执二份，具有同等法律效力 。</w:t>
      </w:r>
    </w:p>
    <w:p w14:paraId="418E9015"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 本合同未尽事宜，可由双方另行签订补充协议，补充协议与本合同具有同等法律效力；补充协议内容与本合同不一致的，以补充协议为准 。</w:t>
      </w:r>
    </w:p>
    <w:p w14:paraId="153A48BA"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7804CBE7"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甲方（盖章）：__________________</w:t>
      </w:r>
    </w:p>
    <w:p w14:paraId="6B0F4FEE"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法定代表人或授权代表（签字）：______</w:t>
      </w:r>
    </w:p>
    <w:p w14:paraId="457A56C5"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签订日期：______年____月____日</w:t>
      </w:r>
    </w:p>
    <w:p w14:paraId="015FA068"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C996B48"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乙方（盖章）：__________________</w:t>
      </w:r>
    </w:p>
    <w:p w14:paraId="34B57729"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法定代表人或授权代表（签字）：______</w:t>
      </w:r>
    </w:p>
    <w:p w14:paraId="30A92235"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签订日期：______年____月____日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443D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3306D6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3306D6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EDE03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F5C119"/>
    <w:multiLevelType w:val="singleLevel"/>
    <w:tmpl w:val="10F5C11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DADDAD"/>
    <w:multiLevelType w:val="singleLevel"/>
    <w:tmpl w:val="37DADD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艳红 段">
    <w15:presenceInfo w15:providerId="Windows Live" w15:userId="766e25ee6aac04d7"/>
  </w15:person>
  <w15:person w15:author="Mr.钟">
    <w15:presenceInfo w15:providerId="WPS Office" w15:userId="40995688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CE6C67"/>
    <w:rsid w:val="00102AFC"/>
    <w:rsid w:val="003A30F1"/>
    <w:rsid w:val="005A18E3"/>
    <w:rsid w:val="00637CB7"/>
    <w:rsid w:val="00A17C87"/>
    <w:rsid w:val="00A8245A"/>
    <w:rsid w:val="00B30D8F"/>
    <w:rsid w:val="00C623D3"/>
    <w:rsid w:val="06270A6D"/>
    <w:rsid w:val="2BF5452C"/>
    <w:rsid w:val="2BF7665D"/>
    <w:rsid w:val="346773D4"/>
    <w:rsid w:val="4D4E5205"/>
    <w:rsid w:val="53CE6C67"/>
    <w:rsid w:val="5A5E2581"/>
    <w:rsid w:val="5EA45992"/>
    <w:rsid w:val="6EA8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rFonts w:ascii="宋体" w:eastAsia="宋体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框文本 字符"/>
    <w:basedOn w:val="8"/>
    <w:link w:val="3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11">
    <w:name w:val="批注文字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主题 字符"/>
    <w:basedOn w:val="11"/>
    <w:link w:val="6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1649</Words>
  <Characters>1776</Characters>
  <Lines>27</Lines>
  <Paragraphs>4</Paragraphs>
  <TotalTime>2</TotalTime>
  <ScaleCrop>false</ScaleCrop>
  <LinksUpToDate>false</LinksUpToDate>
  <CharactersWithSpaces>1810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2025-04-15T01:14:00Z</dcterms:created>
  <dc:creator>Mr.钟</dc:creator>
  <cp:lastModifiedBy>Mr.钟</cp:lastModifiedBy>
  <dcterms:modified xsi:type="dcterms:W3CDTF">2025-09-08T06:36:28Z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35AA52F772E94BCC9CDBA90F1BD436C6_11</vt:lpwstr>
  </property>
  <property fmtid="{D5CDD505-2E9C-101B-9397-08002B2CF9AE}" pid="4" name="KSOTemplateDocerSaveRecord">
    <vt:lpwstr>eyJoZGlkIjoiNTBmY2QwMGZlOTBhNjk5Yzg5OTllZjFlMDFiZmQxYzkiLCJ1c2VySWQiOiIzMzgzNzQ5NzMifQ==</vt:lpwstr>
  </property>
</Properties>
</file>